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w:t>
      </w:r>
      <w:proofErr w:type="spellStart"/>
      <w:r>
        <w:t>nd</w:t>
      </w:r>
      <w:proofErr w:type="spellEnd"/>
      <w:r>
        <w:t>.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w:t>
                                  </w:r>
                                  <w:proofErr w:type="gramStart"/>
                                  <w:r w:rsidRPr="008471F8">
                                    <w:t>a number of</w:t>
                                  </w:r>
                                  <w:proofErr w:type="gram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w:t>
        </w:r>
        <w:proofErr w:type="spellStart"/>
        <w:r w:rsidRPr="009B1E72">
          <w:t>st</w:t>
        </w:r>
        <w:proofErr w:type="spellEnd"/>
        <w:r w:rsidRPr="009B1E72">
          <w:t xml:space="preserve">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PUSCH-</w:t>
                    </w:r>
                    <w:proofErr w:type="spellStart"/>
                    <w:r w:rsidRPr="00BB01CC">
                      <w:rPr>
                        <w:rFonts w:eastAsia="宋体" w:hint="eastAsia"/>
                        <w:i/>
                        <w:iCs/>
                      </w:rPr>
                      <w:t>ConfigCommon</w:t>
                    </w:r>
                    <w:proofErr w:type="spellEnd"/>
                    <w:r w:rsidRPr="00BB01CC">
                      <w:rPr>
                        <w:rFonts w:eastAsia="宋体"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does result in ‘zero’ appl</w:t>
            </w:r>
            <w:proofErr w:type="spellStart"/>
            <w:r>
              <w:t>ication</w:t>
            </w:r>
            <w:proofErr w:type="spellEnd"/>
            <w:r>
              <w:t xml:space="preserve">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w:t>
            </w:r>
            <w:proofErr w:type="spellStart"/>
            <w:r>
              <w:rPr>
                <w:lang w:val="en-US"/>
              </w:rPr>
              <w:t>erefore</w:t>
            </w:r>
            <w:proofErr w:type="spellEnd"/>
            <w:r>
              <w:rPr>
                <w:lang w:val="en-US"/>
              </w:rPr>
              <w:t xml:space="preserv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zero application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more clear.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xml:space="preserve">: Vivo, MTK, Intel, </w:t>
      </w:r>
      <w:proofErr w:type="spellStart"/>
      <w:r w:rsidRPr="00C90C6B">
        <w:rPr>
          <w:rFonts w:eastAsia="宋体"/>
          <w:lang w:val="en-US"/>
        </w:rPr>
        <w:t>Oppo</w:t>
      </w:r>
      <w:proofErr w:type="spellEnd"/>
      <w:r w:rsidRPr="00C90C6B">
        <w:rPr>
          <w:rFonts w:eastAsia="宋体"/>
          <w:lang w:val="en-US"/>
        </w:rPr>
        <w:t xml:space="preserve">, </w:t>
      </w:r>
      <w:proofErr w:type="spellStart"/>
      <w:r w:rsidRPr="00C90C6B">
        <w:rPr>
          <w:rFonts w:eastAsia="宋体"/>
          <w:lang w:val="en-US"/>
        </w:rPr>
        <w:t>Spread</w:t>
      </w:r>
      <w:r>
        <w:rPr>
          <w:rFonts w:eastAsia="宋体"/>
          <w:lang w:val="en-US"/>
        </w:rPr>
        <w:t>trum</w:t>
      </w:r>
      <w:proofErr w:type="spellEnd"/>
      <w:r>
        <w:rPr>
          <w:rFonts w:eastAsia="宋体"/>
          <w:lang w:val="en-US"/>
        </w:rPr>
        <w:t>, Qualcomm, Apple</w:t>
      </w:r>
    </w:p>
    <w:p w14:paraId="63C2D4F3" w14:textId="22064393" w:rsidR="00780B97" w:rsidRPr="00C90C6B" w:rsidRDefault="00780B97" w:rsidP="00C90C6B">
      <w:pPr>
        <w:rPr>
          <w:lang w:val="en-US"/>
        </w:rPr>
      </w:pPr>
      <w:r>
        <w:rPr>
          <w:rFonts w:eastAsia="宋体"/>
          <w:lang w:val="en-US"/>
        </w:rPr>
        <w:t>Maybe OK for minimum k2=0 (1): Huawei/</w:t>
      </w:r>
      <w:proofErr w:type="spellStart"/>
      <w:r>
        <w:rPr>
          <w:rFonts w:eastAsia="宋体"/>
          <w:lang w:val="en-US"/>
        </w:rPr>
        <w:t>HiSi</w:t>
      </w:r>
      <w:proofErr w:type="spellEnd"/>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 xml:space="preserve">Five companies (Apple, </w:t>
      </w:r>
      <w:proofErr w:type="spellStart"/>
      <w:r>
        <w:rPr>
          <w:rFonts w:eastAsia="宋体"/>
          <w:lang w:val="en-US"/>
        </w:rPr>
        <w:t>Oppo</w:t>
      </w:r>
      <w:proofErr w:type="spellEnd"/>
      <w:r>
        <w:rPr>
          <w:rFonts w:eastAsia="宋体"/>
          <w:lang w:val="en-US"/>
        </w:rPr>
        <w:t>,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a9"/>
        <w:numPr>
          <w:ilvl w:val="0"/>
          <w:numId w:val="18"/>
        </w:numPr>
        <w:rPr>
          <w:lang w:val="en-US"/>
        </w:rPr>
      </w:pPr>
      <w:r>
        <w:rPr>
          <w:lang w:val="en-US"/>
        </w:rPr>
        <w:t>There is no issue observed in the field.</w:t>
      </w:r>
    </w:p>
    <w:p w14:paraId="2CDBF788" w14:textId="3F4BFD0B" w:rsidR="00C90C6B" w:rsidRDefault="00C90C6B" w:rsidP="00C90C6B">
      <w:pPr>
        <w:pStyle w:val="a9"/>
        <w:numPr>
          <w:ilvl w:val="0"/>
          <w:numId w:val="18"/>
        </w:numPr>
        <w:rPr>
          <w:lang w:val="en-US"/>
        </w:rPr>
      </w:pPr>
      <w:r>
        <w:rPr>
          <w:lang w:val="en-US"/>
        </w:rPr>
        <w:t>The change is NBC.</w:t>
      </w:r>
    </w:p>
    <w:p w14:paraId="477B6A73" w14:textId="6FA94E27" w:rsidR="00C90C6B" w:rsidRDefault="00C90C6B" w:rsidP="00C90C6B">
      <w:pPr>
        <w:pStyle w:val="a9"/>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a9"/>
        <w:numPr>
          <w:ilvl w:val="0"/>
          <w:numId w:val="18"/>
        </w:numPr>
        <w:rPr>
          <w:lang w:val="en-US"/>
        </w:rPr>
      </w:pPr>
      <w:bookmarkStart w:id="76" w:name="OLE_LINK648"/>
      <w:r>
        <w:rPr>
          <w:lang w:val="en-US"/>
        </w:rPr>
        <w:t>There is no issue observed in the field.</w:t>
      </w:r>
    </w:p>
    <w:p w14:paraId="06F106C2" w14:textId="77777777" w:rsidR="00C90C6B" w:rsidRDefault="00C90C6B" w:rsidP="00C90C6B">
      <w:pPr>
        <w:pStyle w:val="a9"/>
        <w:numPr>
          <w:ilvl w:val="0"/>
          <w:numId w:val="18"/>
        </w:numPr>
        <w:rPr>
          <w:lang w:val="en-US"/>
        </w:rPr>
      </w:pPr>
      <w:r>
        <w:rPr>
          <w:lang w:val="en-US"/>
        </w:rPr>
        <w:t>The change is NBC.</w:t>
      </w:r>
    </w:p>
    <w:p w14:paraId="679CF6DF" w14:textId="77777777" w:rsidR="00C90C6B" w:rsidRDefault="00C90C6B" w:rsidP="00C90C6B">
      <w:pPr>
        <w:pStyle w:val="a9"/>
        <w:numPr>
          <w:ilvl w:val="0"/>
          <w:numId w:val="18"/>
        </w:numPr>
        <w:rPr>
          <w:lang w:val="en-US"/>
        </w:rPr>
      </w:pPr>
      <w:r>
        <w:rPr>
          <w:lang w:val="en-US"/>
        </w:rPr>
        <w:t>The UE is capable of changing PUSCH power per symbol.</w:t>
      </w:r>
    </w:p>
    <w:bookmarkEnd w:id="76"/>
    <w:p w14:paraId="5169BF27" w14:textId="040B03D5" w:rsidR="00C90C6B" w:rsidRDefault="00C90C6B" w:rsidP="009B1E72">
      <w:pPr>
        <w:rPr>
          <w:lang w:val="en-US"/>
        </w:rPr>
      </w:pPr>
      <w:r>
        <w:rPr>
          <w:lang w:val="en-US"/>
        </w:rPr>
        <w:t>Companies are encouraged to provide feedback on these three issues.</w:t>
      </w:r>
    </w:p>
    <w:tbl>
      <w:tblPr>
        <w:tblStyle w:val="4-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Since it is common sense from UE perspective that zero gap is not implementable (based on the Round-1 discussion and also as summarized by FL), at least correcting this zero gap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First of all, we do not observe this issue in this field. By default, additional requirement for Tproc,2 should be taken into account,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77"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77"/>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n general, we share similar view with QC, while Samsung’s argument also sounds reasonable, although as UE vendor we may always prefer a more safe timing constraint.</w:t>
            </w:r>
          </w:p>
          <w:p w14:paraId="2A2502CF" w14:textId="444DE0B9"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78" w:name="OLE_LINK650"/>
            <w:r w:rsidRPr="004B386B">
              <w:rPr>
                <w:lang w:val="en-US"/>
              </w:rPr>
              <w:t>apply the updated power) in much less time than T_(proc,2)</w:t>
            </w:r>
            <w:bookmarkEnd w:id="78"/>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w:t>
            </w:r>
            <w:proofErr w:type="spellStart"/>
            <w:r>
              <w:rPr>
                <w:rFonts w:eastAsia="PMingLiU"/>
                <w:iCs/>
              </w:rPr>
              <w:t>gful</w:t>
            </w:r>
            <w:proofErr w:type="spellEnd"/>
            <w:r>
              <w:rPr>
                <w:rFonts w:eastAsia="PMingLiU"/>
                <w:iCs/>
              </w:rPr>
              <w:t xml:space="preserve">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a9"/>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a9"/>
        <w:numPr>
          <w:ilvl w:val="0"/>
          <w:numId w:val="24"/>
        </w:numPr>
        <w:rPr>
          <w:lang w:val="en-US"/>
        </w:rPr>
      </w:pPr>
      <w:r>
        <w:rPr>
          <w:lang w:val="en-US"/>
        </w:rPr>
        <w:t>The CR is for Rel-16, not Rel-15.</w:t>
      </w:r>
    </w:p>
    <w:p w14:paraId="3B278296" w14:textId="7362B3B7" w:rsidR="00825E3B" w:rsidRPr="00825E3B" w:rsidRDefault="00825E3B" w:rsidP="00825E3B">
      <w:pPr>
        <w:pStyle w:val="a9"/>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a9"/>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a9"/>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4-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support the proposal as Rel-16 CR. </w:t>
            </w:r>
          </w:p>
        </w:tc>
      </w:tr>
      <w:tr w:rsidR="003C4E72" w14:paraId="73FBF775"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755AC63" w14:textId="245143C8" w:rsidR="003C4E72" w:rsidRDefault="003C4E72" w:rsidP="007478BA">
            <w:pPr>
              <w:rPr>
                <w:rFonts w:asciiTheme="minorEastAsia" w:eastAsiaTheme="minorEastAsia" w:hAnsiTheme="minorEastAsia"/>
                <w:lang w:eastAsia="zh-CN"/>
              </w:rPr>
            </w:pPr>
            <w:r>
              <w:rPr>
                <w:rFonts w:asciiTheme="minorEastAsia" w:eastAsiaTheme="minorEastAsia" w:hAnsiTheme="minorEastAsia" w:hint="eastAsia"/>
                <w:lang w:eastAsia="zh-CN"/>
              </w:rPr>
              <w:t>ZTE</w:t>
            </w:r>
          </w:p>
        </w:tc>
        <w:tc>
          <w:tcPr>
            <w:tcW w:w="7867" w:type="dxa"/>
          </w:tcPr>
          <w:p w14:paraId="4CC31B52" w14:textId="57C5CBBF" w:rsidR="003C4E72" w:rsidRDefault="003C4E72"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We</w:t>
            </w:r>
            <w:r>
              <w:rPr>
                <w:rFonts w:eastAsiaTheme="minorEastAsia"/>
                <w:lang w:eastAsia="zh-CN"/>
              </w:rPr>
              <w:t xml:space="preserve"> are fine for having above as a conclusion (even for Rel-15). Then we do NOT think that the corresponding TP</w:t>
            </w:r>
            <w:r w:rsidR="007547EF">
              <w:rPr>
                <w:rFonts w:eastAsiaTheme="minorEastAsia"/>
                <w:lang w:eastAsia="zh-CN"/>
              </w:rPr>
              <w:t>/CR</w:t>
            </w:r>
            <w:r>
              <w:rPr>
                <w:rFonts w:eastAsiaTheme="minorEastAsia"/>
                <w:lang w:eastAsia="zh-CN"/>
              </w:rPr>
              <w:t xml:space="preserve"> is needed. </w:t>
            </w:r>
          </w:p>
        </w:tc>
      </w:tr>
      <w:tr w:rsidR="003E55B9" w14:paraId="40D14B73"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A0BB98" w14:textId="15AC8B80" w:rsidR="003E55B9" w:rsidRDefault="003E55B9" w:rsidP="007478BA">
            <w:pPr>
              <w:rPr>
                <w:rFonts w:asciiTheme="minorEastAsia" w:eastAsiaTheme="minorEastAsia" w:hAnsiTheme="minorEastAsia"/>
                <w:lang w:eastAsia="zh-CN"/>
              </w:rPr>
            </w:pPr>
            <w:r>
              <w:rPr>
                <w:rFonts w:asciiTheme="minorEastAsia" w:eastAsiaTheme="minorEastAsia" w:hAnsiTheme="minorEastAsia"/>
                <w:lang w:eastAsia="zh-CN"/>
              </w:rPr>
              <w:t>CATT</w:t>
            </w:r>
          </w:p>
        </w:tc>
        <w:tc>
          <w:tcPr>
            <w:tcW w:w="7867" w:type="dxa"/>
          </w:tcPr>
          <w:p w14:paraId="5749AF27" w14:textId="24880E40" w:rsidR="003E55B9" w:rsidRDefault="003E55B9"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OK to have the conclusion in RAN1 discussion without any CR in Rel-15 and up.  </w:t>
            </w:r>
          </w:p>
        </w:tc>
      </w:tr>
      <w:tr w:rsidR="001B1635" w14:paraId="002C6DB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1AED08E2" w14:textId="5DCF48B3" w:rsidR="001B1635" w:rsidRDefault="001B1635" w:rsidP="007478BA">
            <w:pPr>
              <w:rPr>
                <w:rFonts w:asciiTheme="minorEastAsia" w:eastAsiaTheme="minorEastAsia" w:hAnsiTheme="minorEastAsia"/>
                <w:lang w:eastAsia="zh-CN"/>
              </w:rPr>
            </w:pPr>
            <w:r>
              <w:rPr>
                <w:rFonts w:asciiTheme="minorEastAsia" w:eastAsiaTheme="minorEastAsia" w:hAnsiTheme="minorEastAsia"/>
                <w:lang w:eastAsia="zh-CN"/>
              </w:rPr>
              <w:t>Qualcomm</w:t>
            </w:r>
          </w:p>
        </w:tc>
        <w:tc>
          <w:tcPr>
            <w:tcW w:w="7867" w:type="dxa"/>
          </w:tcPr>
          <w:p w14:paraId="127A7D7A" w14:textId="2F4E7723" w:rsidR="001B1635" w:rsidRDefault="001B1635" w:rsidP="007478BA">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are OK with the proposal.</w:t>
            </w:r>
          </w:p>
        </w:tc>
      </w:tr>
      <w:tr w:rsidR="00E76092" w14:paraId="5814B62F"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5B48B46" w14:textId="1749D949" w:rsidR="00E76092" w:rsidRDefault="00E76092" w:rsidP="007478BA">
            <w:pPr>
              <w:rPr>
                <w:rFonts w:asciiTheme="minorEastAsia" w:eastAsiaTheme="minorEastAsia" w:hAnsiTheme="minorEastAsia"/>
                <w:lang w:eastAsia="zh-CN"/>
              </w:rPr>
            </w:pPr>
            <w:r>
              <w:rPr>
                <w:rFonts w:asciiTheme="minorEastAsia" w:eastAsiaTheme="minorEastAsia" w:hAnsiTheme="minorEastAsia" w:hint="eastAsia"/>
                <w:lang w:eastAsia="zh-CN"/>
              </w:rPr>
              <w:t>H</w:t>
            </w:r>
            <w:r>
              <w:rPr>
                <w:rFonts w:asciiTheme="minorEastAsia" w:eastAsiaTheme="minorEastAsia" w:hAnsiTheme="minorEastAsia"/>
                <w:lang w:eastAsia="zh-CN"/>
              </w:rPr>
              <w:t xml:space="preserve">uawei, </w:t>
            </w:r>
            <w:proofErr w:type="spellStart"/>
            <w:r>
              <w:rPr>
                <w:rFonts w:asciiTheme="minorEastAsia" w:eastAsiaTheme="minorEastAsia" w:hAnsiTheme="minorEastAsia"/>
                <w:lang w:eastAsia="zh-CN"/>
              </w:rPr>
              <w:t>HiSilicon</w:t>
            </w:r>
            <w:proofErr w:type="spellEnd"/>
          </w:p>
        </w:tc>
        <w:tc>
          <w:tcPr>
            <w:tcW w:w="7867" w:type="dxa"/>
          </w:tcPr>
          <w:p w14:paraId="2A4FF272" w14:textId="59DDB9AE" w:rsidR="00E76092" w:rsidRDefault="00E76092" w:rsidP="007478BA">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are ok with the proposal. </w:t>
            </w:r>
          </w:p>
        </w:tc>
      </w:tr>
      <w:tr w:rsidR="00970F34" w14:paraId="147A76C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8276730" w14:textId="43AB9DF7" w:rsidR="00970F34" w:rsidRDefault="00970F34" w:rsidP="007478BA">
            <w:pPr>
              <w:rPr>
                <w:rFonts w:asciiTheme="minorEastAsia" w:eastAsiaTheme="minorEastAsia" w:hAnsiTheme="minorEastAsia" w:hint="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7AAE86E8" w14:textId="0F09DAA7" w:rsidR="00970F34" w:rsidRDefault="00970F34" w:rsidP="007478BA">
            <w:pPr>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hint="eastAsia"/>
                <w:lang w:eastAsia="zh-CN"/>
              </w:rPr>
              <w:t>W</w:t>
            </w:r>
            <w:r>
              <w:rPr>
                <w:rFonts w:eastAsiaTheme="minorEastAsia"/>
                <w:lang w:eastAsia="zh-CN"/>
              </w:rPr>
              <w:t>e are fine for the proposal.</w:t>
            </w:r>
            <w:bookmarkStart w:id="79" w:name="_GoBack"/>
            <w:bookmarkEnd w:id="79"/>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6F29" w14:textId="77777777" w:rsidR="002F1C11" w:rsidRDefault="002F1C11">
      <w:pPr>
        <w:spacing w:after="0"/>
      </w:pPr>
      <w:r>
        <w:separator/>
      </w:r>
    </w:p>
  </w:endnote>
  <w:endnote w:type="continuationSeparator" w:id="0">
    <w:p w14:paraId="11E67B78" w14:textId="77777777" w:rsidR="002F1C11" w:rsidRDefault="002F1C11">
      <w:pPr>
        <w:spacing w:after="0"/>
      </w:pPr>
      <w:r>
        <w:continuationSeparator/>
      </w:r>
    </w:p>
  </w:endnote>
  <w:endnote w:type="continuationNotice" w:id="1">
    <w:p w14:paraId="0084383D" w14:textId="77777777" w:rsidR="002F1C11" w:rsidRDefault="002F1C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sidR="00E76092">
      <w:rPr>
        <w:rStyle w:val="a8"/>
      </w:rPr>
      <w:t>11</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E76092">
      <w:rPr>
        <w:rStyle w:val="a8"/>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1418" w14:textId="77777777" w:rsidR="002F1C11" w:rsidRDefault="002F1C11">
      <w:pPr>
        <w:spacing w:after="0"/>
      </w:pPr>
      <w:r>
        <w:separator/>
      </w:r>
    </w:p>
  </w:footnote>
  <w:footnote w:type="continuationSeparator" w:id="0">
    <w:p w14:paraId="664EA31B" w14:textId="77777777" w:rsidR="002F1C11" w:rsidRDefault="002F1C11">
      <w:pPr>
        <w:spacing w:after="0"/>
      </w:pPr>
      <w:r>
        <w:continuationSeparator/>
      </w:r>
    </w:p>
  </w:footnote>
  <w:footnote w:type="continuationNotice" w:id="1">
    <w:p w14:paraId="76EABDF5" w14:textId="77777777" w:rsidR="002F1C11" w:rsidRDefault="002F1C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635"/>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D1702"/>
    <w:rsid w:val="002E096C"/>
    <w:rsid w:val="002E594B"/>
    <w:rsid w:val="002F1C11"/>
    <w:rsid w:val="002F6C8E"/>
    <w:rsid w:val="003110EF"/>
    <w:rsid w:val="00322E97"/>
    <w:rsid w:val="00340D26"/>
    <w:rsid w:val="00362F3B"/>
    <w:rsid w:val="00383112"/>
    <w:rsid w:val="00384FD9"/>
    <w:rsid w:val="00385D53"/>
    <w:rsid w:val="00386F50"/>
    <w:rsid w:val="0039061F"/>
    <w:rsid w:val="003A16DD"/>
    <w:rsid w:val="003C0B13"/>
    <w:rsid w:val="003C4E72"/>
    <w:rsid w:val="003C5BD8"/>
    <w:rsid w:val="003E3D65"/>
    <w:rsid w:val="003E4EB7"/>
    <w:rsid w:val="003E55B9"/>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4736B"/>
    <w:rsid w:val="0075364E"/>
    <w:rsid w:val="00753A4F"/>
    <w:rsid w:val="00754347"/>
    <w:rsid w:val="0075443B"/>
    <w:rsid w:val="007547EF"/>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70F34"/>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304E"/>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47F0A"/>
    <w:rsid w:val="00D52CCF"/>
    <w:rsid w:val="00D6066F"/>
    <w:rsid w:val="00D656D0"/>
    <w:rsid w:val="00D661A3"/>
    <w:rsid w:val="00D72E9C"/>
    <w:rsid w:val="00D75227"/>
    <w:rsid w:val="00D76286"/>
    <w:rsid w:val="00D76F02"/>
    <w:rsid w:val="00D8305F"/>
    <w:rsid w:val="00D93CDC"/>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76092"/>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af8">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9">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079A85E9-92BF-49A3-969D-C4E59DC5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Xiaodong Sun(vivo)</cp:lastModifiedBy>
  <cp:revision>4</cp:revision>
  <cp:lastPrinted>2020-02-10T06:14:00Z</cp:lastPrinted>
  <dcterms:created xsi:type="dcterms:W3CDTF">2022-10-17T20:31:00Z</dcterms:created>
  <dcterms:modified xsi:type="dcterms:W3CDTF">2022-10-18T02:36:00Z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1666018360</vt:lpwstr>
  </property>
</Properties>
</file>