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Vivo, MTK, Intel, Oppo, Spread</w:t>
      </w:r>
      <w:r>
        <w:rPr>
          <w:rFonts w:eastAsia="宋体"/>
          <w:lang w:val="en-US"/>
        </w:rPr>
        <w:t>trum, Qualcomm, Apple</w:t>
      </w:r>
    </w:p>
    <w:p w14:paraId="63C2D4F3" w14:textId="22064393" w:rsidR="00780B97" w:rsidRPr="00C90C6B" w:rsidRDefault="00780B97" w:rsidP="00C90C6B">
      <w:pPr>
        <w:rPr>
          <w:lang w:val="en-US"/>
        </w:rPr>
      </w:pPr>
      <w:r>
        <w:rPr>
          <w:rFonts w:eastAsia="宋体"/>
          <w:lang w:val="en-US"/>
        </w:rPr>
        <w:t>Maybe OK for minimum k2=0 (1): Huawei/HiSi</w:t>
      </w:r>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76"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76"/>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77"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77"/>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Huawei, HiSilicon</w:t>
            </w:r>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78" w:name="OLE_LINK650"/>
            <w:r w:rsidRPr="004B386B">
              <w:rPr>
                <w:lang w:val="en-US"/>
              </w:rPr>
              <w:t>apply the updated power) in much less time than T_(proc,2)</w:t>
            </w:r>
            <w:bookmarkEnd w:id="78"/>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As FL: I’ll report the situation to Mr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Heading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ListParagraph"/>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ListParagraph"/>
        <w:numPr>
          <w:ilvl w:val="0"/>
          <w:numId w:val="24"/>
        </w:numPr>
        <w:rPr>
          <w:lang w:val="en-US"/>
        </w:rPr>
      </w:pPr>
      <w:r>
        <w:rPr>
          <w:lang w:val="en-US"/>
        </w:rPr>
        <w:t>The CR is for Rel-16, not Rel-15.</w:t>
      </w:r>
    </w:p>
    <w:p w14:paraId="3B278296" w14:textId="7362B3B7" w:rsidR="00825E3B" w:rsidRPr="00825E3B" w:rsidRDefault="00825E3B" w:rsidP="00825E3B">
      <w:pPr>
        <w:pStyle w:val="ListParagraph"/>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ListParagraph"/>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ListParagraph"/>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GridTable4-Accent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support the proposal as Rel-16 CR. </w:t>
            </w:r>
          </w:p>
        </w:tc>
      </w:tr>
      <w:tr w:rsidR="003C4E72" w14:paraId="73FBF775"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755AC63" w14:textId="245143C8" w:rsidR="003C4E72" w:rsidRDefault="003C4E72" w:rsidP="007478BA">
            <w:pPr>
              <w:rPr>
                <w:rFonts w:asciiTheme="minorEastAsia" w:eastAsiaTheme="minorEastAsia" w:hAnsiTheme="minorEastAsia"/>
                <w:lang w:eastAsia="zh-CN"/>
              </w:rPr>
            </w:pPr>
            <w:r>
              <w:rPr>
                <w:rFonts w:asciiTheme="minorEastAsia" w:eastAsiaTheme="minorEastAsia" w:hAnsiTheme="minorEastAsia" w:hint="eastAsia"/>
                <w:lang w:eastAsia="zh-CN"/>
              </w:rPr>
              <w:t>ZTE</w:t>
            </w:r>
          </w:p>
        </w:tc>
        <w:tc>
          <w:tcPr>
            <w:tcW w:w="7867" w:type="dxa"/>
          </w:tcPr>
          <w:p w14:paraId="4CC31B52" w14:textId="57C5CBBF" w:rsidR="003C4E72" w:rsidRDefault="003C4E72"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w:t>
            </w:r>
            <w:r>
              <w:rPr>
                <w:rFonts w:eastAsiaTheme="minorEastAsia"/>
                <w:lang w:eastAsia="zh-CN"/>
              </w:rPr>
              <w:t xml:space="preserve"> are fine for having above as a conclusion (even for Rel-15). Then we do NOT think that the corresponding TP</w:t>
            </w:r>
            <w:r w:rsidR="007547EF">
              <w:rPr>
                <w:rFonts w:eastAsiaTheme="minorEastAsia"/>
                <w:lang w:eastAsia="zh-CN"/>
              </w:rPr>
              <w:t>/CR</w:t>
            </w:r>
            <w:r>
              <w:rPr>
                <w:rFonts w:eastAsiaTheme="minorEastAsia"/>
                <w:lang w:eastAsia="zh-CN"/>
              </w:rPr>
              <w:t xml:space="preserve"> is needed. </w:t>
            </w:r>
          </w:p>
        </w:tc>
      </w:tr>
      <w:tr w:rsidR="003E55B9" w14:paraId="40D14B73"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A0BB98" w14:textId="15AC8B80" w:rsidR="003E55B9" w:rsidRDefault="003E55B9" w:rsidP="007478BA">
            <w:pPr>
              <w:rPr>
                <w:rFonts w:asciiTheme="minorEastAsia" w:eastAsiaTheme="minorEastAsia" w:hAnsiTheme="minorEastAsia"/>
                <w:lang w:eastAsia="zh-CN"/>
              </w:rPr>
            </w:pPr>
            <w:r>
              <w:rPr>
                <w:rFonts w:asciiTheme="minorEastAsia" w:eastAsiaTheme="minorEastAsia" w:hAnsiTheme="minorEastAsia"/>
                <w:lang w:eastAsia="zh-CN"/>
              </w:rPr>
              <w:t>CATT</w:t>
            </w:r>
          </w:p>
        </w:tc>
        <w:tc>
          <w:tcPr>
            <w:tcW w:w="7867" w:type="dxa"/>
          </w:tcPr>
          <w:p w14:paraId="5749AF27" w14:textId="24880E40" w:rsidR="003E55B9" w:rsidRDefault="003E55B9"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OK to have the conclusion in RAN1 discussion without any CR in Rel-15 and up.  </w:t>
            </w:r>
          </w:p>
        </w:tc>
      </w:tr>
      <w:tr w:rsidR="001B1635" w14:paraId="002C6DB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AED08E2" w14:textId="5DCF48B3" w:rsidR="001B1635" w:rsidRDefault="001B1635" w:rsidP="007478BA">
            <w:pPr>
              <w:rPr>
                <w:rFonts w:asciiTheme="minorEastAsia" w:eastAsiaTheme="minorEastAsia" w:hAnsiTheme="minorEastAsia"/>
                <w:lang w:eastAsia="zh-CN"/>
              </w:rPr>
            </w:pPr>
            <w:r>
              <w:rPr>
                <w:rFonts w:asciiTheme="minorEastAsia" w:eastAsiaTheme="minorEastAsia" w:hAnsiTheme="minorEastAsia"/>
                <w:lang w:eastAsia="zh-CN"/>
              </w:rPr>
              <w:t>Qualcomm</w:t>
            </w:r>
          </w:p>
        </w:tc>
        <w:tc>
          <w:tcPr>
            <w:tcW w:w="7867" w:type="dxa"/>
          </w:tcPr>
          <w:p w14:paraId="127A7D7A" w14:textId="2F4E7723" w:rsidR="001B1635" w:rsidRDefault="001B1635"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are OK with the proposal.</w:t>
            </w:r>
          </w:p>
        </w:tc>
      </w:tr>
      <w:tr w:rsidR="00E76092" w14:paraId="5814B62F"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5B48B46" w14:textId="1749D949" w:rsidR="00E76092" w:rsidRDefault="00E76092" w:rsidP="007478BA">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uawei, HiSilicon</w:t>
            </w:r>
          </w:p>
        </w:tc>
        <w:tc>
          <w:tcPr>
            <w:tcW w:w="7867" w:type="dxa"/>
          </w:tcPr>
          <w:p w14:paraId="2A4FF272" w14:textId="59DDB9AE" w:rsidR="00E76092" w:rsidRDefault="00E76092"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w:t>
            </w:r>
            <w:bookmarkStart w:id="79" w:name="_GoBack"/>
            <w:bookmarkEnd w:id="79"/>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F856A" w14:textId="77777777" w:rsidR="00D47F0A" w:rsidRDefault="00D47F0A">
      <w:pPr>
        <w:spacing w:after="0"/>
      </w:pPr>
      <w:r>
        <w:separator/>
      </w:r>
    </w:p>
  </w:endnote>
  <w:endnote w:type="continuationSeparator" w:id="0">
    <w:p w14:paraId="44824FD2" w14:textId="77777777" w:rsidR="00D47F0A" w:rsidRDefault="00D47F0A">
      <w:pPr>
        <w:spacing w:after="0"/>
      </w:pPr>
      <w:r>
        <w:continuationSeparator/>
      </w:r>
    </w:p>
  </w:endnote>
  <w:endnote w:type="continuationNotice" w:id="1">
    <w:p w14:paraId="7D429CEF" w14:textId="77777777" w:rsidR="00D47F0A" w:rsidRDefault="00D47F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E76092">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092">
      <w:rPr>
        <w:rStyle w:val="PageNumber"/>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135DC" w14:textId="77777777" w:rsidR="00D47F0A" w:rsidRDefault="00D47F0A">
      <w:pPr>
        <w:spacing w:after="0"/>
      </w:pPr>
      <w:r>
        <w:separator/>
      </w:r>
    </w:p>
  </w:footnote>
  <w:footnote w:type="continuationSeparator" w:id="0">
    <w:p w14:paraId="70794B20" w14:textId="77777777" w:rsidR="00D47F0A" w:rsidRDefault="00D47F0A">
      <w:pPr>
        <w:spacing w:after="0"/>
      </w:pPr>
      <w:r>
        <w:continuationSeparator/>
      </w:r>
    </w:p>
  </w:footnote>
  <w:footnote w:type="continuationNotice" w:id="1">
    <w:p w14:paraId="66434E9E" w14:textId="77777777" w:rsidR="00D47F0A" w:rsidRDefault="00D47F0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635"/>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D1702"/>
    <w:rsid w:val="002E096C"/>
    <w:rsid w:val="002E594B"/>
    <w:rsid w:val="002F6C8E"/>
    <w:rsid w:val="003110EF"/>
    <w:rsid w:val="00322E97"/>
    <w:rsid w:val="00340D26"/>
    <w:rsid w:val="00362F3B"/>
    <w:rsid w:val="00383112"/>
    <w:rsid w:val="00384FD9"/>
    <w:rsid w:val="00385D53"/>
    <w:rsid w:val="00386F50"/>
    <w:rsid w:val="0039061F"/>
    <w:rsid w:val="003A16DD"/>
    <w:rsid w:val="003C0B13"/>
    <w:rsid w:val="003C4E72"/>
    <w:rsid w:val="003C5BD8"/>
    <w:rsid w:val="003E3D65"/>
    <w:rsid w:val="003E4EB7"/>
    <w:rsid w:val="003E55B9"/>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4736B"/>
    <w:rsid w:val="0075364E"/>
    <w:rsid w:val="00753A4F"/>
    <w:rsid w:val="00754347"/>
    <w:rsid w:val="0075443B"/>
    <w:rsid w:val="007547EF"/>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304E"/>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47F0A"/>
    <w:rsid w:val="00D52CCF"/>
    <w:rsid w:val="00D6066F"/>
    <w:rsid w:val="00D656D0"/>
    <w:rsid w:val="00D661A3"/>
    <w:rsid w:val="00D72E9C"/>
    <w:rsid w:val="00D75227"/>
    <w:rsid w:val="00D76286"/>
    <w:rsid w:val="00D76F02"/>
    <w:rsid w:val="00D8305F"/>
    <w:rsid w:val="00D93CDC"/>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76092"/>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2.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3.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796A0-2DFF-4D95-9CC8-750F7130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Moderator (Huawei)3</cp:lastModifiedBy>
  <cp:revision>3</cp:revision>
  <cp:lastPrinted>2020-02-10T06:14:00Z</cp:lastPrinted>
  <dcterms:created xsi:type="dcterms:W3CDTF">2022-10-17T20:31:00Z</dcterms:created>
  <dcterms:modified xsi:type="dcterms:W3CDTF">2022-10-18T00:31:00Z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1666018360</vt:lpwstr>
  </property>
</Properties>
</file>