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xml:space="preserve">: Vivo, MTK, Intel, Oppo, </w:t>
      </w:r>
      <w:proofErr w:type="spellStart"/>
      <w:r w:rsidRPr="00C90C6B">
        <w:rPr>
          <w:rFonts w:eastAsia="SimSun"/>
          <w:lang w:val="en-US"/>
        </w:rPr>
        <w:t>Spread</w:t>
      </w:r>
      <w:r>
        <w:rPr>
          <w:rFonts w:eastAsia="SimSun"/>
          <w:lang w:val="en-US"/>
        </w:rPr>
        <w:t>trum</w:t>
      </w:r>
      <w:proofErr w:type="spellEnd"/>
      <w:r>
        <w:rPr>
          <w:rFonts w:eastAsia="SimSun"/>
          <w:lang w:val="en-US"/>
        </w:rPr>
        <w:t>, Qualcomm, Apple</w:t>
      </w:r>
    </w:p>
    <w:p w14:paraId="63C2D4F3" w14:textId="22064393" w:rsidR="00780B97" w:rsidRPr="00C90C6B" w:rsidRDefault="00780B97" w:rsidP="00C90C6B">
      <w:pPr>
        <w:rPr>
          <w:lang w:val="en-US"/>
        </w:rPr>
      </w:pPr>
      <w:r>
        <w:rPr>
          <w:rFonts w:eastAsia="SimSun"/>
          <w:lang w:val="en-US"/>
        </w:rPr>
        <w:t>Maybe OK for minimum k2=0 (1): Huawei/</w:t>
      </w:r>
      <w:proofErr w:type="spellStart"/>
      <w:r>
        <w:rPr>
          <w:rFonts w:eastAsia="SimSun"/>
          <w:lang w:val="en-US"/>
        </w:rPr>
        <w:t>HiSi</w:t>
      </w:r>
      <w:proofErr w:type="spellEnd"/>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100"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100"/>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 xml:space="preserve">Huawei, </w:t>
            </w:r>
            <w:proofErr w:type="spellStart"/>
            <w:r>
              <w:t>HiSilicon</w:t>
            </w:r>
            <w:proofErr w:type="spellEnd"/>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PUSCH-</w:t>
            </w:r>
            <w:proofErr w:type="spellStart"/>
            <w:r w:rsidRPr="00B476A6">
              <w:rPr>
                <w:rFonts w:hint="eastAsia"/>
                <w:i/>
                <w:iCs/>
              </w:rPr>
              <w:t>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Since it is common sense from UE perspective that zero gap is not implementable (based on the Round-1 discussion and also as summarized by FL), at least correcting this zero gap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w:t>
            </w:r>
            <w:proofErr w:type="spellStart"/>
            <w:r>
              <w:t>behavior</w:t>
            </w:r>
            <w:proofErr w:type="spellEnd"/>
            <w:r>
              <w:t xml:space="preserve">.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101"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101"/>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 xml:space="preserve">Huawei, </w:t>
            </w:r>
            <w:proofErr w:type="spellStart"/>
            <w:r>
              <w:t>HiSilicon</w:t>
            </w:r>
            <w:proofErr w:type="spellEnd"/>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n general, we share similar view with QC, while Samsung’s argument also sounds reasonable, although as UE vendor we may always prefer a more safe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102" w:name="OLE_LINK650"/>
            <w:r w:rsidRPr="004B386B">
              <w:rPr>
                <w:lang w:val="en-US"/>
              </w:rPr>
              <w:t>apply the updated power) in much less time than T_(proc,2)</w:t>
            </w:r>
            <w:bookmarkEnd w:id="102"/>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is not required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has to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(e.g.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r w:rsidR="00C332EA" w14:paraId="1AD465F6"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E82C879" w14:textId="65EF6D2B" w:rsidR="00C332EA" w:rsidRDefault="00C332EA" w:rsidP="007478BA">
            <w:r>
              <w:lastRenderedPageBreak/>
              <w:t>Samsung</w:t>
            </w:r>
          </w:p>
        </w:tc>
        <w:tc>
          <w:tcPr>
            <w:tcW w:w="7867" w:type="dxa"/>
          </w:tcPr>
          <w:p w14:paraId="0F557553"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The “UE is not required” is certainly better than the “UE does not expect”.</w:t>
            </w:r>
          </w:p>
          <w:p w14:paraId="655A31D4" w14:textId="04ACB354"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It may not be possible to tell what all NWs are currently doing, but it is relatively typical that PDCCH is provided at the beginning of a slot and CG-PUSCH is either in a next slot (TDD/FDD) or has already started by the time of the PDCCH reception (FDD) – hence, no issue with the Rel-15 specs/deployments.</w:t>
            </w:r>
          </w:p>
          <w:p w14:paraId="5876CF8D"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lang w:val="en-US" w:eastAsia="zh-TW"/>
              </w:rPr>
              <w:t xml:space="preserve">We’re still reluctant to agree to the CR as a Rel-15 CR due to existing deployments and possible unforeseen issues. We also think that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Pr>
                <w:rFonts w:eastAsia="PMingLiU"/>
                <w:iCs/>
              </w:rPr>
              <w:t xml:space="preserve"> is excessive for DCI decoding (there are no other meaningful delays involved – summation of a TPC command is “instantaneous” and the power adjustment is supported per symbol) but it may be the timeline to use in the end as it is the simpler one, fits with the rest of the UL timelines, and nothing new needs to be defined.</w:t>
            </w:r>
          </w:p>
          <w:p w14:paraId="2A51AFDC" w14:textId="5908498E" w:rsidR="00C332EA" w:rsidRPr="00960C0C"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iCs/>
              </w:rPr>
              <w:t xml:space="preserve">Our suggestion would be to </w:t>
            </w:r>
            <w:r w:rsidR="00960C0C">
              <w:rPr>
                <w:rFonts w:eastAsia="PMingLiU"/>
                <w:iCs/>
              </w:rPr>
              <w:t xml:space="preserve">re-consider the “UE is not required” version of the CR </w:t>
            </w:r>
            <w:r w:rsidR="00FB2942">
              <w:rPr>
                <w:rFonts w:eastAsia="PMingLiU"/>
                <w:iCs/>
              </w:rPr>
              <w:t>for</w:t>
            </w:r>
            <w:r w:rsidR="00960C0C">
              <w:rPr>
                <w:rFonts w:eastAsia="PMingLiU"/>
                <w:iCs/>
              </w:rPr>
              <w:t xml:space="preserve"> Rel-16 </w:t>
            </w:r>
            <w:r w:rsidR="00FB2942">
              <w:rPr>
                <w:rFonts w:eastAsia="PMingLiU"/>
                <w:iCs/>
              </w:rPr>
              <w:t xml:space="preserve">at RAN1#111 </w:t>
            </w:r>
            <w:r w:rsidR="00960C0C">
              <w:rPr>
                <w:rFonts w:eastAsia="PMingLiU"/>
                <w:iCs/>
              </w:rPr>
              <w:t>in ~1 month</w:t>
            </w:r>
            <w:r w:rsidR="00FB2942">
              <w:rPr>
                <w:rFonts w:eastAsia="PMingLiU"/>
                <w:iCs/>
              </w:rPr>
              <w:t xml:space="preserve"> (there is no particular urgency)</w:t>
            </w:r>
            <w:r w:rsidR="00960C0C">
              <w:rPr>
                <w:rFonts w:eastAsia="PMingLiU"/>
                <w:iCs/>
              </w:rPr>
              <w:t>.</w:t>
            </w:r>
          </w:p>
        </w:tc>
      </w:tr>
      <w:tr w:rsidR="001815B8" w14:paraId="4331517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0B9CB15D" w14:textId="5809B8CB" w:rsidR="001815B8" w:rsidRDefault="001815B8" w:rsidP="007478BA">
            <w:r>
              <w:t>Qualcomm</w:t>
            </w:r>
          </w:p>
        </w:tc>
        <w:tc>
          <w:tcPr>
            <w:tcW w:w="7867" w:type="dxa"/>
          </w:tcPr>
          <w:p w14:paraId="2F7634A0" w14:textId="7B9E6B85" w:rsidR="001815B8" w:rsidRPr="001815B8" w:rsidRDefault="001815B8" w:rsidP="001815B8">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The CR as submitted to the meeting is proposed for Rel-16, not Rel-15. Is the CR with the modified text something Samsung could accept?</w:t>
            </w:r>
          </w:p>
          <w:p w14:paraId="154CED1E" w14:textId="2D4F7332" w:rsidR="001815B8" w:rsidRDefault="001815B8"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As FL: I’ll report the situation to </w:t>
            </w:r>
            <w:proofErr w:type="spellStart"/>
            <w:r>
              <w:rPr>
                <w:rFonts w:eastAsia="PMingLiU"/>
                <w:lang w:val="en-US" w:eastAsia="zh-TW"/>
              </w:rPr>
              <w:t>Mr</w:t>
            </w:r>
            <w:proofErr w:type="spellEnd"/>
            <w:r>
              <w:rPr>
                <w:rFonts w:eastAsia="PMingLiU"/>
                <w:lang w:val="en-US" w:eastAsia="zh-TW"/>
              </w:rPr>
              <w:t xml:space="preserve"> Chair and suggest to extend the discussion during next week or to postpone it to R1#111.</w:t>
            </w:r>
          </w:p>
        </w:tc>
      </w:tr>
      <w:tr w:rsidR="00EA4E53" w14:paraId="5E07447D"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559007D" w14:textId="49C8552F" w:rsidR="00EA4E53" w:rsidRDefault="00EA4E53" w:rsidP="007478BA">
            <w:r>
              <w:t>Samsung</w:t>
            </w:r>
          </w:p>
        </w:tc>
        <w:tc>
          <w:tcPr>
            <w:tcW w:w="7867" w:type="dxa"/>
          </w:tcPr>
          <w:p w14:paraId="1419069B" w14:textId="6640C517"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There seems to be some confusion – the AI is 7.1 (Rel-15 CRs) and the email discussion is under </w:t>
            </w:r>
            <w:r w:rsidRPr="006D1679">
              <w:rPr>
                <w:rFonts w:eastAsia="PMingLiU"/>
                <w:u w:val="single"/>
                <w:lang w:val="en-US" w:eastAsia="zh-TW"/>
              </w:rPr>
              <w:t>R15</w:t>
            </w:r>
            <w:r>
              <w:rPr>
                <w:rFonts w:eastAsia="PMingLiU"/>
                <w:lang w:val="en-US" w:eastAsia="zh-TW"/>
              </w:rPr>
              <w:t xml:space="preserve">-08 (but, yes, the CR was submitted for Rel-16 </w:t>
            </w:r>
            <w:r w:rsidR="006D1679">
              <w:rPr>
                <w:rFonts w:eastAsia="PMingLiU"/>
                <w:lang w:val="en-US" w:eastAsia="zh-TW"/>
              </w:rPr>
              <w:t>and</w:t>
            </w:r>
            <w:r>
              <w:rPr>
                <w:rFonts w:eastAsia="PMingLiU"/>
                <w:lang w:val="en-US" w:eastAsia="zh-TW"/>
              </w:rPr>
              <w:t xml:space="preserve"> that was missed).</w:t>
            </w:r>
          </w:p>
          <w:p w14:paraId="52749865" w14:textId="53E92075"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Although we cannot confirm at this moment whether an updated CR would be a</w:t>
            </w:r>
            <w:r w:rsidR="00B30211">
              <w:rPr>
                <w:rFonts w:eastAsia="PMingLiU"/>
                <w:lang w:val="en-US" w:eastAsia="zh-TW"/>
              </w:rPr>
              <w:t>gree</w:t>
            </w:r>
            <w:r>
              <w:rPr>
                <w:rFonts w:eastAsia="PMingLiU"/>
                <w:lang w:val="en-US" w:eastAsia="zh-TW"/>
              </w:rPr>
              <w:t xml:space="preserve">able, if it uses “is not required” instead of “does not expect” and </w:t>
            </w:r>
            <w:r w:rsidR="00855D3F">
              <w:rPr>
                <w:rFonts w:eastAsia="PMingLiU"/>
                <w:lang w:val="en-US" w:eastAsia="zh-TW"/>
              </w:rPr>
              <w:t>does not result in</w:t>
            </w:r>
            <w:r>
              <w:rPr>
                <w:rFonts w:eastAsia="PMingLiU"/>
                <w:lang w:val="en-US" w:eastAsia="zh-TW"/>
              </w:rPr>
              <w:t xml:space="preserve"> TPC commands </w:t>
            </w:r>
            <w:r w:rsidR="00855D3F">
              <w:rPr>
                <w:rFonts w:eastAsia="PMingLiU"/>
                <w:lang w:val="en-US" w:eastAsia="zh-TW"/>
              </w:rPr>
              <w:t>being</w:t>
            </w:r>
            <w:r>
              <w:rPr>
                <w:rFonts w:eastAsia="PMingLiU"/>
                <w:lang w:val="en-US" w:eastAsia="zh-TW"/>
              </w:rPr>
              <w:t xml:space="preserve"> thrown away</w:t>
            </w:r>
            <w:r w:rsidR="00B30211">
              <w:rPr>
                <w:rFonts w:eastAsia="PMingLiU"/>
                <w:lang w:val="en-US" w:eastAsia="zh-TW"/>
              </w:rPr>
              <w:t xml:space="preserve"> (only not processed if the timeline is not met)</w:t>
            </w:r>
            <w:r>
              <w:rPr>
                <w:rFonts w:eastAsia="PMingLiU"/>
                <w:lang w:val="en-US" w:eastAsia="zh-TW"/>
              </w:rPr>
              <w:t>, it would certainly be</w:t>
            </w:r>
            <w:r w:rsidR="00855D3F">
              <w:rPr>
                <w:rFonts w:eastAsia="PMingLiU"/>
                <w:lang w:val="en-US" w:eastAsia="zh-TW"/>
              </w:rPr>
              <w:t xml:space="preserve"> </w:t>
            </w:r>
            <w:r>
              <w:rPr>
                <w:rFonts w:eastAsia="PMingLiU"/>
                <w:lang w:val="en-US" w:eastAsia="zh-TW"/>
              </w:rPr>
              <w:t xml:space="preserve">more acceptable (and, in the previous discussions, we were assuming </w:t>
            </w:r>
            <w:r w:rsidR="00855D3F">
              <w:rPr>
                <w:rFonts w:eastAsia="PMingLiU"/>
                <w:lang w:val="en-US" w:eastAsia="zh-TW"/>
              </w:rPr>
              <w:t>the CR</w:t>
            </w:r>
            <w:r>
              <w:rPr>
                <w:rFonts w:eastAsia="PMingLiU"/>
                <w:lang w:val="en-US" w:eastAsia="zh-TW"/>
              </w:rPr>
              <w:t xml:space="preserve"> was for Rel-15). </w:t>
            </w:r>
          </w:p>
        </w:tc>
      </w:tr>
    </w:tbl>
    <w:p w14:paraId="62092C4F" w14:textId="2F4C4122"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EFE8" w14:textId="77777777" w:rsidR="00700190" w:rsidRDefault="00700190">
      <w:pPr>
        <w:spacing w:after="0"/>
      </w:pPr>
      <w:r>
        <w:separator/>
      </w:r>
    </w:p>
  </w:endnote>
  <w:endnote w:type="continuationSeparator" w:id="0">
    <w:p w14:paraId="01B6E013" w14:textId="77777777" w:rsidR="00700190" w:rsidRDefault="00700190">
      <w:pPr>
        <w:spacing w:after="0"/>
      </w:pPr>
      <w:r>
        <w:continuationSeparator/>
      </w:r>
    </w:p>
  </w:endnote>
  <w:endnote w:type="continuationNotice" w:id="1">
    <w:p w14:paraId="3A25FAEC" w14:textId="77777777" w:rsidR="00700190" w:rsidRDefault="007001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651C4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C4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0F5A6" w14:textId="77777777" w:rsidR="00700190" w:rsidRDefault="00700190">
      <w:pPr>
        <w:spacing w:after="0"/>
      </w:pPr>
      <w:r>
        <w:separator/>
      </w:r>
    </w:p>
  </w:footnote>
  <w:footnote w:type="continuationSeparator" w:id="0">
    <w:p w14:paraId="4464CFBE" w14:textId="77777777" w:rsidR="00700190" w:rsidRDefault="00700190">
      <w:pPr>
        <w:spacing w:after="0"/>
      </w:pPr>
      <w:r>
        <w:continuationSeparator/>
      </w:r>
    </w:p>
  </w:footnote>
  <w:footnote w:type="continuationNotice" w:id="1">
    <w:p w14:paraId="2C47E19B" w14:textId="77777777" w:rsidR="00700190" w:rsidRDefault="007001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A49"/>
    <w:multiLevelType w:val="hybridMultilevel"/>
    <w:tmpl w:val="83802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418253630">
    <w:abstractNumId w:val="0"/>
  </w:num>
  <w:num w:numId="2" w16cid:durableId="1576939825">
    <w:abstractNumId w:val="21"/>
  </w:num>
  <w:num w:numId="3" w16cid:durableId="241721738">
    <w:abstractNumId w:val="18"/>
  </w:num>
  <w:num w:numId="4" w16cid:durableId="558245821">
    <w:abstractNumId w:val="7"/>
  </w:num>
  <w:num w:numId="5" w16cid:durableId="1811481045">
    <w:abstractNumId w:val="19"/>
  </w:num>
  <w:num w:numId="6" w16cid:durableId="1939092754">
    <w:abstractNumId w:val="10"/>
  </w:num>
  <w:num w:numId="7" w16cid:durableId="290285610">
    <w:abstractNumId w:val="8"/>
  </w:num>
  <w:num w:numId="8" w16cid:durableId="663898159">
    <w:abstractNumId w:val="6"/>
  </w:num>
  <w:num w:numId="9" w16cid:durableId="1663854420">
    <w:abstractNumId w:val="5"/>
  </w:num>
  <w:num w:numId="10" w16cid:durableId="329262544">
    <w:abstractNumId w:val="15"/>
  </w:num>
  <w:num w:numId="11" w16cid:durableId="885265439">
    <w:abstractNumId w:val="14"/>
  </w:num>
  <w:num w:numId="12" w16cid:durableId="119081717">
    <w:abstractNumId w:val="9"/>
  </w:num>
  <w:num w:numId="13" w16cid:durableId="496581511">
    <w:abstractNumId w:val="3"/>
  </w:num>
  <w:num w:numId="14" w16cid:durableId="552696161">
    <w:abstractNumId w:val="1"/>
  </w:num>
  <w:num w:numId="15" w16cid:durableId="1173953159">
    <w:abstractNumId w:val="4"/>
  </w:num>
  <w:num w:numId="16" w16cid:durableId="191187236">
    <w:abstractNumId w:val="16"/>
  </w:num>
  <w:num w:numId="17" w16cid:durableId="351494551">
    <w:abstractNumId w:val="12"/>
  </w:num>
  <w:num w:numId="18" w16cid:durableId="986781846">
    <w:abstractNumId w:val="13"/>
  </w:num>
  <w:num w:numId="19" w16cid:durableId="1804351476">
    <w:abstractNumId w:val="11"/>
  </w:num>
  <w:num w:numId="20" w16cid:durableId="1505515963">
    <w:abstractNumId w:val="17"/>
  </w:num>
  <w:num w:numId="21" w16cid:durableId="1190339899">
    <w:abstractNumId w:val="13"/>
  </w:num>
  <w:num w:numId="22" w16cid:durableId="1881277821">
    <w:abstractNumId w:val="20"/>
  </w:num>
  <w:num w:numId="23" w16cid:durableId="1927767784">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114D3F"/>
    <w:rsid w:val="00122D19"/>
    <w:rsid w:val="00124E5D"/>
    <w:rsid w:val="00125DAC"/>
    <w:rsid w:val="0012655A"/>
    <w:rsid w:val="00143253"/>
    <w:rsid w:val="00146E52"/>
    <w:rsid w:val="00147019"/>
    <w:rsid w:val="00153734"/>
    <w:rsid w:val="00154C05"/>
    <w:rsid w:val="00154E51"/>
    <w:rsid w:val="001567AB"/>
    <w:rsid w:val="0015790E"/>
    <w:rsid w:val="00176D74"/>
    <w:rsid w:val="00177940"/>
    <w:rsid w:val="001815B8"/>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D1679"/>
    <w:rsid w:val="006F453B"/>
    <w:rsid w:val="00700190"/>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6930"/>
    <w:rsid w:val="00847D09"/>
    <w:rsid w:val="00854585"/>
    <w:rsid w:val="0085555B"/>
    <w:rsid w:val="00855D3F"/>
    <w:rsid w:val="00861358"/>
    <w:rsid w:val="00876714"/>
    <w:rsid w:val="008800C7"/>
    <w:rsid w:val="0088116B"/>
    <w:rsid w:val="0089355F"/>
    <w:rsid w:val="008A3AAA"/>
    <w:rsid w:val="008A5F3B"/>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0C0C"/>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6BC8"/>
    <w:rsid w:val="00AA685A"/>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0211"/>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2EA"/>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52CCF"/>
    <w:rsid w:val="00D6066F"/>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A4E53"/>
    <w:rsid w:val="00EB317A"/>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36AE5"/>
    <w:rsid w:val="00F47E3B"/>
    <w:rsid w:val="00F5209A"/>
    <w:rsid w:val="00F564C2"/>
    <w:rsid w:val="00F5785D"/>
    <w:rsid w:val="00F63972"/>
    <w:rsid w:val="00F67F4B"/>
    <w:rsid w:val="00F752F5"/>
    <w:rsid w:val="00F80F24"/>
    <w:rsid w:val="00F81424"/>
    <w:rsid w:val="00F83851"/>
    <w:rsid w:val="00F8682C"/>
    <w:rsid w:val="00FA2448"/>
    <w:rsid w:val="00FB2942"/>
    <w:rsid w:val="00FB2B55"/>
    <w:rsid w:val="00FB6B64"/>
    <w:rsid w:val="00FC3893"/>
    <w:rsid w:val="00FC49D3"/>
    <w:rsid w:val="00FD5D3F"/>
    <w:rsid w:val="00FE4E42"/>
    <w:rsid w:val="00F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143B98C7-F441-4A43-9DF3-5A04A7DE5C69}">
  <ds:schemaRefs>
    <ds:schemaRef ds:uri="http://schemas.openxmlformats.org/officeDocument/2006/bibliography"/>
  </ds:schemaRefs>
</ds:datastoreItem>
</file>

<file path=customXml/itemProps3.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3832</Words>
  <Characters>21846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Samsung</cp:lastModifiedBy>
  <cp:revision>6</cp:revision>
  <cp:lastPrinted>2020-02-10T06:14:00Z</cp:lastPrinted>
  <dcterms:created xsi:type="dcterms:W3CDTF">2022-10-14T22:21:00Z</dcterms:created>
  <dcterms:modified xsi:type="dcterms:W3CDTF">2022-10-14T22:28:00Z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