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w:t>
            </w:r>
            <w:proofErr w:type="gramStart"/>
            <w:r>
              <w:t>e.g.</w:t>
            </w:r>
            <w:proofErr w:type="gramEnd"/>
            <w:r>
              <w:t xml:space="preserve">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w:t>
            </w:r>
            <w:proofErr w:type="gramStart"/>
            <w:r>
              <w:t>e.g.</w:t>
            </w:r>
            <w:proofErr w:type="gramEnd"/>
            <w:r>
              <w:t xml:space="preserve">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w:t>
            </w:r>
            <w:proofErr w:type="gramStart"/>
            <w:r w:rsidRPr="005E4149">
              <w:rPr>
                <w:i/>
                <w:iCs/>
              </w:rPr>
              <w:t>e.g.</w:t>
            </w:r>
            <w:proofErr w:type="gramEnd"/>
            <w:r w:rsidRPr="005E4149">
              <w:rPr>
                <w:i/>
                <w:iCs/>
              </w:rPr>
              <w:t xml:space="preserve">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w:t>
            </w:r>
            <w:proofErr w:type="spellStart"/>
            <w:r>
              <w:rPr>
                <w:lang w:val="en-US"/>
              </w:rPr>
              <w:t>erefore</w:t>
            </w:r>
            <w:proofErr w:type="spellEnd"/>
            <w:r>
              <w:rPr>
                <w:lang w:val="en-US"/>
              </w:rPr>
              <w:t xml:space="preserv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w:t>
            </w:r>
            <w:proofErr w:type="gramStart"/>
            <w:r w:rsidRPr="008A3AAA">
              <w:rPr>
                <w:i/>
                <w:iCs/>
              </w:rPr>
              <w:t>e.g.</w:t>
            </w:r>
            <w:proofErr w:type="gramEnd"/>
            <w:r w:rsidRPr="008A3AAA">
              <w:rPr>
                <w:i/>
                <w:iCs/>
              </w:rPr>
              <w:t xml:space="preserve">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w:t>
      </w:r>
      <w:proofErr w:type="gramStart"/>
      <w:r>
        <w:rPr>
          <w:rFonts w:eastAsia="SimSun"/>
          <w:b/>
          <w:bCs/>
          <w:lang w:val="en-US"/>
        </w:rPr>
        <w:t>e.g.</w:t>
      </w:r>
      <w:proofErr w:type="gramEnd"/>
      <w:r>
        <w:rPr>
          <w:rFonts w:eastAsia="SimSun"/>
          <w:b/>
          <w:bCs/>
          <w:lang w:val="en-US"/>
        </w:rPr>
        <w:t xml:space="preserve">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It is unclear if this issue is due to these optional features not being widely supported (CG is an optional feature, 2_2 and 2_3 </w:t>
            </w:r>
            <w:proofErr w:type="gramStart"/>
            <w:r>
              <w:t>are</w:t>
            </w:r>
            <w:proofErr w:type="gramEnd"/>
            <w:r>
              <w:t xml:space="preserv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w:t>
            </w:r>
            <w:proofErr w:type="gramStart"/>
            <w:r>
              <w:rPr>
                <w:lang w:val="en-US"/>
              </w:rPr>
              <w:t>e.g.</w:t>
            </w:r>
            <w:proofErr w:type="gramEnd"/>
            <w:r>
              <w:rPr>
                <w:lang w:val="en-US"/>
              </w:rPr>
              <w:t xml:space="preserve">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n general, we share similar view with QC, while Samsung’s argument also sounds reasonable, although as UE vendor we may always prefer a </w:t>
            </w:r>
            <w:proofErr w:type="gramStart"/>
            <w:r>
              <w:rPr>
                <w:rFonts w:eastAsia="PMingLiU"/>
                <w:lang w:val="en-US" w:eastAsia="zh-TW"/>
              </w:rPr>
              <w:t>more safe</w:t>
            </w:r>
            <w:proofErr w:type="gramEnd"/>
            <w:r>
              <w:rPr>
                <w:rFonts w:eastAsia="PMingLiU"/>
                <w:lang w:val="en-US" w:eastAsia="zh-TW"/>
              </w:rPr>
              <w:t xml:space="preserv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w:t>
            </w:r>
            <w:proofErr w:type="spellStart"/>
            <w:r w:rsidRPr="009B1E72">
              <w:t>lity</w:t>
            </w:r>
            <w:proofErr w:type="spellEnd"/>
            <w:r w:rsidRPr="009B1E72">
              <w:t xml:space="preserve">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w:t>
            </w:r>
            <w:proofErr w:type="gramStart"/>
            <w:r>
              <w:rPr>
                <w:rFonts w:eastAsia="PMingLiU"/>
                <w:lang w:val="en-US" w:eastAsia="zh-TW"/>
              </w:rPr>
              <w:t>e.g.</w:t>
            </w:r>
            <w:proofErr w:type="gramEnd"/>
            <w:r>
              <w:rPr>
                <w:rFonts w:eastAsia="PMingLiU"/>
                <w:lang w:val="en-US" w:eastAsia="zh-TW"/>
              </w:rPr>
              <w:t xml:space="preserve">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w:t>
            </w:r>
            <w:r w:rsidR="00960C0C">
              <w:rPr>
                <w:rFonts w:eastAsia="PMingLiU"/>
                <w:iCs/>
              </w:rPr>
              <w:t xml:space="preserve">“UE is not required” </w:t>
            </w:r>
            <w:r w:rsidR="00960C0C">
              <w:rPr>
                <w:rFonts w:eastAsia="PMingLiU"/>
                <w:iCs/>
              </w:rPr>
              <w:t xml:space="preserve">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bl>
    <w:p w14:paraId="62092C4F" w14:textId="2F4C4122"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A6B6" w14:textId="77777777" w:rsidR="00FE6165" w:rsidRDefault="00FE6165">
      <w:pPr>
        <w:spacing w:after="0"/>
      </w:pPr>
      <w:r>
        <w:separator/>
      </w:r>
    </w:p>
  </w:endnote>
  <w:endnote w:type="continuationSeparator" w:id="0">
    <w:p w14:paraId="74FD2B27" w14:textId="77777777" w:rsidR="00FE6165" w:rsidRDefault="00FE6165">
      <w:pPr>
        <w:spacing w:after="0"/>
      </w:pPr>
      <w:r>
        <w:continuationSeparator/>
      </w:r>
    </w:p>
  </w:endnote>
  <w:endnote w:type="continuationNotice" w:id="1">
    <w:p w14:paraId="163E6130" w14:textId="77777777" w:rsidR="00FE6165" w:rsidRDefault="00FE6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85DE" w14:textId="77777777" w:rsidR="00FE6165" w:rsidRDefault="00FE6165">
      <w:pPr>
        <w:spacing w:after="0"/>
      </w:pPr>
      <w:r>
        <w:separator/>
      </w:r>
    </w:p>
  </w:footnote>
  <w:footnote w:type="continuationSeparator" w:id="0">
    <w:p w14:paraId="79FE7221" w14:textId="77777777" w:rsidR="00FE6165" w:rsidRDefault="00FE6165">
      <w:pPr>
        <w:spacing w:after="0"/>
      </w:pPr>
      <w:r>
        <w:continuationSeparator/>
      </w:r>
    </w:p>
  </w:footnote>
  <w:footnote w:type="continuationNotice" w:id="1">
    <w:p w14:paraId="48EFD2B8" w14:textId="77777777" w:rsidR="00FE6165" w:rsidRDefault="00FE61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024210065">
    <w:abstractNumId w:val="0"/>
  </w:num>
  <w:num w:numId="2" w16cid:durableId="622805011">
    <w:abstractNumId w:val="20"/>
  </w:num>
  <w:num w:numId="3" w16cid:durableId="1486507201">
    <w:abstractNumId w:val="17"/>
  </w:num>
  <w:num w:numId="4" w16cid:durableId="614561123">
    <w:abstractNumId w:val="6"/>
  </w:num>
  <w:num w:numId="5" w16cid:durableId="1354915824">
    <w:abstractNumId w:val="18"/>
  </w:num>
  <w:num w:numId="6" w16cid:durableId="92289003">
    <w:abstractNumId w:val="9"/>
  </w:num>
  <w:num w:numId="7" w16cid:durableId="844439645">
    <w:abstractNumId w:val="7"/>
  </w:num>
  <w:num w:numId="8" w16cid:durableId="731974473">
    <w:abstractNumId w:val="5"/>
  </w:num>
  <w:num w:numId="9" w16cid:durableId="618801079">
    <w:abstractNumId w:val="4"/>
  </w:num>
  <w:num w:numId="10" w16cid:durableId="58024036">
    <w:abstractNumId w:val="14"/>
  </w:num>
  <w:num w:numId="11" w16cid:durableId="457726977">
    <w:abstractNumId w:val="13"/>
  </w:num>
  <w:num w:numId="12" w16cid:durableId="84110173">
    <w:abstractNumId w:val="8"/>
  </w:num>
  <w:num w:numId="13" w16cid:durableId="1333950819">
    <w:abstractNumId w:val="2"/>
  </w:num>
  <w:num w:numId="14" w16cid:durableId="187763926">
    <w:abstractNumId w:val="1"/>
  </w:num>
  <w:num w:numId="15" w16cid:durableId="2022201906">
    <w:abstractNumId w:val="3"/>
  </w:num>
  <w:num w:numId="16" w16cid:durableId="1708530892">
    <w:abstractNumId w:val="15"/>
  </w:num>
  <w:num w:numId="17" w16cid:durableId="1350331549">
    <w:abstractNumId w:val="11"/>
  </w:num>
  <w:num w:numId="18" w16cid:durableId="152258838">
    <w:abstractNumId w:val="12"/>
  </w:num>
  <w:num w:numId="19" w16cid:durableId="1946839537">
    <w:abstractNumId w:val="10"/>
  </w:num>
  <w:num w:numId="20" w16cid:durableId="1802965798">
    <w:abstractNumId w:val="16"/>
  </w:num>
  <w:num w:numId="21" w16cid:durableId="2131430052">
    <w:abstractNumId w:val="12"/>
  </w:num>
  <w:num w:numId="22" w16cid:durableId="598370629">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114D3F"/>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AFA1A405-6E9C-41A4-877B-7A3B084B9C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2</cp:revision>
  <cp:lastPrinted>2020-02-10T06:14:00Z</cp:lastPrinted>
  <dcterms:created xsi:type="dcterms:W3CDTF">2022-10-14T20:42:00Z</dcterms:created>
  <dcterms:modified xsi:type="dcterms:W3CDTF">2022-10-14T20:42:00Z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