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For instance, if we conside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C90C6B">
        <w:rPr>
          <w:rFonts w:eastAsia="SimSun"/>
          <w:b/>
          <w:bCs/>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Huawei, HiSilicon</w:t>
            </w:r>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i,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PUCCH are received the K symbols before PUCCH transmission period i,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SRS not tied with PUSCH are received the K symbols before SRS transmission period i,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i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r w:rsidRPr="00BB01CC">
                    <w:rPr>
                      <w:i/>
                      <w:iCs/>
                    </w:rPr>
                    <w:t>ConfiguredGrantConfig</w:t>
                  </w:r>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 xml:space="preserve">PUSCH-ConfigCommon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r>
              <w:rPr>
                <w:rFonts w:eastAsiaTheme="minorEastAsia" w:hint="eastAsia"/>
                <w:lang w:eastAsia="zh-CN"/>
              </w:rPr>
              <w:lastRenderedPageBreak/>
              <w:t>S</w:t>
            </w:r>
            <w:r>
              <w:rPr>
                <w:rFonts w:eastAsiaTheme="minorEastAsia"/>
                <w:lang w:eastAsia="zh-CN"/>
              </w:rPr>
              <w:t>preadtrum</w:t>
            </w:r>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zero application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more clear.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C90C6B">
        <w:rPr>
          <w:rFonts w:eastAsia="SimSun"/>
          <w:b/>
          <w:bCs/>
          <w:lang w:val="en-US"/>
        </w:rPr>
        <w:t>Q2:</w:t>
      </w:r>
      <w:r>
        <w:rPr>
          <w:rFonts w:eastAsia="SimSun"/>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SimSun"/>
          <w:b/>
          <w:bCs/>
          <w:lang w:val="en-US"/>
        </w:rPr>
      </w:pPr>
      <w:r>
        <w:rPr>
          <w:rFonts w:eastAsia="SimSun"/>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SimSun"/>
          <w:lang w:val="en-US"/>
        </w:rPr>
      </w:pPr>
      <w:r w:rsidRPr="00C90C6B">
        <w:rPr>
          <w:rFonts w:eastAsia="SimSun"/>
          <w:lang w:val="en-US"/>
        </w:rPr>
        <w:t>Yes</w:t>
      </w:r>
      <w:r>
        <w:rPr>
          <w:rFonts w:eastAsia="SimSun"/>
          <w:lang w:val="en-US"/>
        </w:rPr>
        <w:t xml:space="preserve"> (7)</w:t>
      </w:r>
      <w:r w:rsidRPr="00C90C6B">
        <w:rPr>
          <w:rFonts w:eastAsia="SimSun"/>
          <w:lang w:val="en-US"/>
        </w:rPr>
        <w:t>: Vivo, MTK, Intel, Oppo, Spread</w:t>
      </w:r>
      <w:r>
        <w:rPr>
          <w:rFonts w:eastAsia="SimSun"/>
          <w:lang w:val="en-US"/>
        </w:rPr>
        <w:t>trum, Qualcomm, Apple</w:t>
      </w:r>
    </w:p>
    <w:p w14:paraId="63C2D4F3" w14:textId="22064393" w:rsidR="00780B97" w:rsidRPr="00C90C6B" w:rsidRDefault="00780B97" w:rsidP="00C90C6B">
      <w:pPr>
        <w:rPr>
          <w:lang w:val="en-US"/>
        </w:rPr>
      </w:pPr>
      <w:r>
        <w:rPr>
          <w:rFonts w:eastAsia="SimSun"/>
          <w:lang w:val="en-US"/>
        </w:rPr>
        <w:t>Maybe OK for minimum k2=0 (1): Huawei/HiSi</w:t>
      </w:r>
    </w:p>
    <w:p w14:paraId="74B7CB81" w14:textId="764D426B" w:rsidR="00C90C6B" w:rsidRDefault="00C90C6B" w:rsidP="00C90C6B">
      <w:pPr>
        <w:rPr>
          <w:rFonts w:eastAsia="SimSun"/>
          <w:lang w:val="en-US"/>
        </w:rPr>
      </w:pPr>
      <w:r w:rsidRPr="00C90C6B">
        <w:rPr>
          <w:rFonts w:eastAsia="SimSun"/>
          <w:lang w:val="en-US"/>
        </w:rPr>
        <w:t>No</w:t>
      </w:r>
      <w:r>
        <w:rPr>
          <w:rFonts w:eastAsia="SimSun"/>
          <w:lang w:val="en-US"/>
        </w:rPr>
        <w:t xml:space="preserve"> (</w:t>
      </w:r>
      <w:r w:rsidR="00780B97">
        <w:rPr>
          <w:rFonts w:eastAsia="SimSun"/>
          <w:lang w:val="en-US"/>
        </w:rPr>
        <w:t>2</w:t>
      </w:r>
      <w:r>
        <w:rPr>
          <w:rFonts w:eastAsia="SimSun"/>
          <w:lang w:val="en-US"/>
        </w:rPr>
        <w:t>)</w:t>
      </w:r>
      <w:r w:rsidRPr="00C90C6B">
        <w:rPr>
          <w:rFonts w:eastAsia="SimSun"/>
          <w:lang w:val="en-US"/>
        </w:rPr>
        <w:t>:</w:t>
      </w:r>
      <w:r w:rsidR="00780B97">
        <w:rPr>
          <w:rFonts w:eastAsia="SimSun"/>
          <w:lang w:val="en-US"/>
        </w:rPr>
        <w:t xml:space="preserve"> </w:t>
      </w:r>
      <w:r w:rsidRPr="00C90C6B">
        <w:rPr>
          <w:rFonts w:eastAsia="SimSun"/>
          <w:lang w:val="en-US"/>
        </w:rPr>
        <w:t>CATT, Samsung</w:t>
      </w:r>
    </w:p>
    <w:p w14:paraId="485088EA" w14:textId="6C2201BB" w:rsidR="00C90C6B" w:rsidRDefault="00C90C6B" w:rsidP="00C90C6B">
      <w:pPr>
        <w:rPr>
          <w:rFonts w:eastAsia="SimSun"/>
          <w:lang w:val="en-US"/>
        </w:rPr>
      </w:pPr>
      <w:r>
        <w:rPr>
          <w:rFonts w:eastAsia="SimSun"/>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bookmarkStart w:id="100" w:name="OLE_LINK648"/>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bookmarkEnd w:id="100"/>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Huawei, HiSilicon</w:t>
            </w:r>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lang w:val="en-US" w:eastAsia="zh-CN"/>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lang w:val="en-US" w:eastAsia="zh-CN"/>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lang w:val="en-US" w:eastAsia="zh-CN"/>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r w:rsidRPr="00B476A6">
              <w:rPr>
                <w:i/>
                <w:iCs/>
              </w:rPr>
              <w:t>ConfiguredGrantConfig</w:t>
            </w:r>
            <w:r w:rsidRPr="00B476A6">
              <w:rPr>
                <w:i/>
              </w:rPr>
              <w:t xml:space="preserve">, </w:t>
            </w:r>
            <w:r w:rsidRPr="00B476A6">
              <w:rPr>
                <w:i/>
                <w:noProof/>
                <w:position w:val="-10"/>
                <w:lang w:val="en-US" w:eastAsia="zh-CN"/>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lang w:val="en-US" w:eastAsia="zh-CN"/>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lang w:val="en-US" w:eastAsia="zh-CN"/>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 xml:space="preserve">PUSCH-ConfigCommon </w:t>
            </w:r>
            <w:r w:rsidRPr="00B476A6">
              <w:rPr>
                <w:i/>
              </w:rPr>
              <w:t xml:space="preserve">for active </w:t>
            </w:r>
            <w:r w:rsidRPr="00B476A6">
              <w:rPr>
                <w:i/>
                <w:lang w:val="en-US"/>
              </w:rPr>
              <w:t xml:space="preserve">UL BWP </w:t>
            </w:r>
            <w:r w:rsidRPr="00B476A6">
              <w:rPr>
                <w:i/>
                <w:iCs/>
                <w:noProof/>
                <w:position w:val="-6"/>
                <w:lang w:val="en-US" w:eastAsia="zh-CN"/>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Since it is common sense from UE perspective that zero gap is not implementable (based on the Round-1 discussion and also as summarized by FL), at least correcting this zero gap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First of all, we do not observe this issue in this field. By default, additional requirement for Tproc,2 should be taken into account,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It is unclear if this issue is due to these optional features not being widely supported (CG is an optional feature, 2_2 and 2_3 are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behavior.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behavior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(e.g.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w:t>
            </w:r>
            <w:bookmarkStart w:id="101" w:name="OLE_LINK649"/>
            <w:r w:rsidR="00846930">
              <w:t xml:space="preserve">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bookmarkEnd w:id="101"/>
            <w:r w:rsidR="00846930">
              <w:t xml:space="preserve"> </w:t>
            </w:r>
            <w:r>
              <w:t>T</w:t>
            </w:r>
            <w:r w:rsidR="00846930">
              <w:t xml:space="preserve">he </w:t>
            </w:r>
            <w:r>
              <w:t xml:space="preserve">proposed CR will make those </w:t>
            </w:r>
            <w:r w:rsidR="00846930">
              <w:t>UEs spec-noncompliant (there may also be an impact on current system operation).</w:t>
            </w:r>
          </w:p>
        </w:tc>
      </w:tr>
      <w:tr w:rsidR="00FD5D3F" w14:paraId="7F888D10"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6AE2A18" w14:textId="1ABFFE66" w:rsidR="00FD5D3F" w:rsidRPr="00FD5D3F" w:rsidRDefault="00FD5D3F" w:rsidP="007478BA">
            <w:r>
              <w:t>Huawei, HiSilicon</w:t>
            </w:r>
          </w:p>
        </w:tc>
        <w:tc>
          <w:tcPr>
            <w:tcW w:w="7867" w:type="dxa"/>
          </w:tcPr>
          <w:p w14:paraId="7BA058F9" w14:textId="051FD8AA" w:rsidR="00FD5D3F"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agree with Qualcomm’ explanation that is quite clearly addressing the above three points asked by FL in this round. </w:t>
            </w:r>
          </w:p>
          <w:p w14:paraId="1291D441" w14:textId="301C23C1" w:rsidR="00FD5D3F" w:rsidRPr="00651C4D"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we want to stress again that the time needed for UE applying the TPC command not only includes DCI processing time but also the PUSCH transmission preparation time</w:t>
            </w:r>
            <w:r w:rsidR="00651C4D">
              <w:rPr>
                <w:rFonts w:eastAsiaTheme="minorEastAsia"/>
                <w:lang w:eastAsia="zh-CN"/>
              </w:rPr>
              <w:t>.</w:t>
            </w:r>
          </w:p>
        </w:tc>
      </w:tr>
      <w:tr w:rsidR="004B386B" w14:paraId="5E49632A"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63A4DED" w14:textId="1E8A0A7B" w:rsidR="004B386B" w:rsidRPr="004B386B" w:rsidRDefault="004B386B" w:rsidP="007478BA">
            <w:r>
              <w:t>MTK</w:t>
            </w:r>
          </w:p>
        </w:tc>
        <w:tc>
          <w:tcPr>
            <w:tcW w:w="7867" w:type="dxa"/>
          </w:tcPr>
          <w:p w14:paraId="387B2175" w14:textId="21432077" w:rsidR="004B386B" w:rsidRPr="004B386B" w:rsidRDefault="004B386B"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hint="eastAsia"/>
                <w:lang w:val="en-US" w:eastAsia="zh-TW"/>
              </w:rPr>
              <w:t>I</w:t>
            </w:r>
            <w:r>
              <w:rPr>
                <w:rFonts w:eastAsia="PMingLiU"/>
                <w:lang w:val="en-US" w:eastAsia="zh-TW"/>
              </w:rPr>
              <w:t>n general, we share similar view with QC, while Samsung’s argument also sounds reasonable, although as UE vendor we may always prefer a more safe timing constraint.</w:t>
            </w:r>
          </w:p>
          <w:p w14:paraId="2A2502CF" w14:textId="444DE0B9"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There is no issue observed in the field.</w:t>
            </w:r>
          </w:p>
          <w:p w14:paraId="7AB2E123" w14:textId="1C9A4091"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lang w:val="en-US" w:eastAsia="zh-TW"/>
              </w:rPr>
              <w:t>This may due to the reason the power adjustment misalignment does not make the system fall apart instantaneously, but it may damage system performance</w:t>
            </w:r>
          </w:p>
          <w:p w14:paraId="68E98E79" w14:textId="2AE29468"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change is NBC.</w:t>
            </w:r>
          </w:p>
          <w:p w14:paraId="5164217D" w14:textId="4D6AB53D"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If t</w:t>
            </w:r>
            <w:r w:rsidRPr="004B386B">
              <w:rPr>
                <w:lang w:val="en-US"/>
              </w:rPr>
              <w:t xml:space="preserve">here are UEs in the field that can do so (and </w:t>
            </w:r>
            <w:bookmarkStart w:id="102" w:name="OLE_LINK650"/>
            <w:r w:rsidRPr="004B386B">
              <w:rPr>
                <w:lang w:val="en-US"/>
              </w:rPr>
              <w:t>apply the updated power) in much less time than T_(proc,2)</w:t>
            </w:r>
            <w:bookmarkEnd w:id="102"/>
            <w:r>
              <w:rPr>
                <w:lang w:val="en-US"/>
              </w:rPr>
              <w:t xml:space="preserve">, they can continue to do so and gain a better </w:t>
            </w:r>
            <w:r>
              <w:rPr>
                <w:lang w:val="en-US"/>
              </w:rPr>
              <w:lastRenderedPageBreak/>
              <w:t>performance. I guess Samsung is referring NBC change to NW side, if NW expects UE to apply the updated power in much less time than T_(proc,2).</w:t>
            </w:r>
          </w:p>
          <w:p w14:paraId="630B988A" w14:textId="000D1BA2"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UE is capable of changing PUSCH power per symbol.</w:t>
            </w:r>
          </w:p>
          <w:p w14:paraId="15CC6B9F" w14:textId="58CE7FA2" w:rsidR="004B386B" w:rsidRPr="004B386B" w:rsidRDefault="004B386B" w:rsidP="00FD5D3F">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hint="eastAsia"/>
                <w:lang w:val="en-US" w:eastAsia="zh-TW"/>
              </w:rPr>
              <w:t>Y</w:t>
            </w:r>
            <w:r>
              <w:rPr>
                <w:rFonts w:eastAsia="PMingLiU"/>
                <w:lang w:val="en-US" w:eastAsia="zh-TW"/>
              </w:rPr>
              <w:t>es, while for DCI 2_2, 2_3, UE needs to decode DCI and change power later, which would need more time than symbol level processing.</w:t>
            </w:r>
          </w:p>
        </w:tc>
      </w:tr>
      <w:tr w:rsidR="006366E0" w14:paraId="52B2771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D1CCB0D" w14:textId="454A276E" w:rsidR="006366E0" w:rsidRDefault="006366E0" w:rsidP="007478BA">
            <w:r>
              <w:lastRenderedPageBreak/>
              <w:t>Qualcomm</w:t>
            </w:r>
          </w:p>
        </w:tc>
        <w:tc>
          <w:tcPr>
            <w:tcW w:w="7867" w:type="dxa"/>
          </w:tcPr>
          <w:p w14:paraId="4917DCD7"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389BCDB9"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On this: “There are UEs in the field that can do so”, what is the processing time for those UEs, and where is it specified?</w:t>
            </w:r>
          </w:p>
          <w:p w14:paraId="14A68113" w14:textId="091C2852" w:rsidR="006366E0" w:rsidRPr="006366E0" w:rsidRDefault="006366E0" w:rsidP="006366E0">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In general, the situation is quite clear to us: The current specifications give zero processing time (or negative, in some cases) to process a TPC command, which is non-implementable.</w:t>
            </w:r>
          </w:p>
        </w:tc>
      </w:tr>
      <w:tr w:rsidR="005E175F" w14:paraId="0E92F250"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1C746E0" w14:textId="33B27EF3" w:rsidR="005E175F" w:rsidRDefault="005E175F" w:rsidP="007478BA">
            <w:r>
              <w:t>Samsung</w:t>
            </w:r>
          </w:p>
        </w:tc>
        <w:tc>
          <w:tcPr>
            <w:tcW w:w="7867" w:type="dxa"/>
          </w:tcPr>
          <w:p w14:paraId="1705AA65" w14:textId="0443C2B6"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@MTK:</w:t>
            </w:r>
            <w:r w:rsidR="00402DFB">
              <w:rPr>
                <w:rFonts w:eastAsia="PMingLiU"/>
                <w:lang w:val="en-US" w:eastAsia="zh-TW"/>
              </w:rPr>
              <w:t xml:space="preserve"> </w:t>
            </w:r>
            <w:r>
              <w:rPr>
                <w:rFonts w:eastAsia="PMingLiU"/>
                <w:lang w:val="en-US" w:eastAsia="zh-TW"/>
              </w:rPr>
              <w:t>The change is NBC as it creates two UE behaviors. An existing UE will process the TPC command and will not assume it is an error. A UE implementing the</w:t>
            </w:r>
            <w:r w:rsidR="00402DFB">
              <w:rPr>
                <w:rFonts w:eastAsia="PMingLiU"/>
                <w:lang w:val="en-US" w:eastAsia="zh-TW"/>
              </w:rPr>
              <w:t xml:space="preserve"> proposed</w:t>
            </w:r>
            <w:r>
              <w:rPr>
                <w:rFonts w:eastAsia="PMingLiU"/>
                <w:lang w:val="en-US" w:eastAsia="zh-TW"/>
              </w:rPr>
              <w:t xml:space="preserve"> CR will </w:t>
            </w:r>
            <w:r w:rsidR="0062160C">
              <w:rPr>
                <w:rFonts w:eastAsia="PMingLiU"/>
                <w:lang w:val="en-US" w:eastAsia="zh-TW"/>
              </w:rPr>
              <w:t xml:space="preserve">treat it as an error (if the PDCCH is not received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62160C">
              <w:rPr>
                <w:rFonts w:eastAsia="PMingLiU"/>
              </w:rPr>
              <w:t>) and will not process it</w:t>
            </w:r>
            <w:r>
              <w:rPr>
                <w:rFonts w:eastAsia="PMingLiU"/>
                <w:lang w:val="en-US" w:eastAsia="zh-TW"/>
              </w:rPr>
              <w:t>. A network will not know the UE power status. That will result to incorrect scheduling</w:t>
            </w:r>
            <w:r w:rsidR="00402DFB">
              <w:rPr>
                <w:rFonts w:eastAsia="PMingLiU"/>
                <w:lang w:val="en-US" w:eastAsia="zh-TW"/>
              </w:rPr>
              <w:t xml:space="preserve">, reduced throughout, and frequent </w:t>
            </w:r>
            <w:r>
              <w:rPr>
                <w:rFonts w:eastAsia="PMingLiU"/>
                <w:lang w:val="en-US" w:eastAsia="zh-TW"/>
              </w:rPr>
              <w:t xml:space="preserve">retransmissions and PHR. Further, the condition of the </w:t>
            </w:r>
            <w:r w:rsidR="00D17781">
              <w:rPr>
                <w:rFonts w:eastAsia="PMingLiU"/>
                <w:lang w:val="en-US" w:eastAsia="zh-TW"/>
              </w:rPr>
              <w:t xml:space="preserve">proposed </w:t>
            </w:r>
            <w:r>
              <w:rPr>
                <w:rFonts w:eastAsia="PMingLiU"/>
                <w:lang w:val="en-US" w:eastAsia="zh-TW"/>
              </w:rPr>
              <w:t>CR itself may not be possible for a NW to fulfil in general or</w:t>
            </w:r>
            <w:r w:rsidR="0062160C">
              <w:rPr>
                <w:rFonts w:eastAsia="PMingLiU"/>
                <w:lang w:val="en-US" w:eastAsia="zh-TW"/>
              </w:rPr>
              <w:t>,</w:t>
            </w:r>
            <w:r>
              <w:rPr>
                <w:rFonts w:eastAsia="PMingLiU"/>
                <w:lang w:val="en-US" w:eastAsia="zh-TW"/>
              </w:rPr>
              <w:t xml:space="preserve"> at least</w:t>
            </w:r>
            <w:r w:rsidR="0062160C">
              <w:rPr>
                <w:rFonts w:eastAsia="PMingLiU"/>
                <w:lang w:val="en-US" w:eastAsia="zh-TW"/>
              </w:rPr>
              <w:t>,</w:t>
            </w:r>
            <w:r>
              <w:rPr>
                <w:rFonts w:eastAsia="PMingLiU"/>
                <w:lang w:val="en-US" w:eastAsia="zh-TW"/>
              </w:rPr>
              <w:t xml:space="preserve"> unless the NW makes changes</w:t>
            </w:r>
            <w:r w:rsidR="00402DFB">
              <w:rPr>
                <w:rFonts w:eastAsia="PMingLiU"/>
                <w:lang w:val="en-US" w:eastAsia="zh-TW"/>
              </w:rPr>
              <w:t xml:space="preserve"> to existing deployments</w:t>
            </w:r>
            <w:r>
              <w:rPr>
                <w:rFonts w:eastAsia="PMingLiU"/>
                <w:lang w:val="en-US" w:eastAsia="zh-TW"/>
              </w:rPr>
              <w:t xml:space="preserve"> in order to ensure that a time </w:t>
            </w:r>
            <w:r w:rsidR="000034A4">
              <w:rPr>
                <w:rFonts w:eastAsia="PMingLiU"/>
                <w:lang w:val="en-US" w:eastAsia="zh-TW"/>
              </w:rPr>
              <w:t>between</w:t>
            </w:r>
            <w:r>
              <w:rPr>
                <w:rFonts w:eastAsia="PMingLiU"/>
                <w:lang w:val="en-US" w:eastAsia="zh-TW"/>
              </w:rPr>
              <w:t xml:space="preserve"> </w:t>
            </w:r>
            <w:r w:rsidR="000034A4">
              <w:rPr>
                <w:rFonts w:eastAsia="PMingLiU"/>
                <w:lang w:val="en-US" w:eastAsia="zh-TW"/>
              </w:rPr>
              <w:t xml:space="preserve">the reception of the </w:t>
            </w:r>
            <w:r>
              <w:rPr>
                <w:rFonts w:eastAsia="PMingLiU"/>
                <w:lang w:val="en-US" w:eastAsia="zh-TW"/>
              </w:rPr>
              <w:t>PDCCH providing DCI 2_2 does not conflict (with respect to</w:t>
            </w:r>
            <w:r w:rsidR="00402DFB">
              <w:rPr>
                <w:rFonts w:eastAsia="PMingLiU"/>
                <w:lang w:val="en-US" w:eastAsia="zh-TW"/>
              </w:rPr>
              <w:t xml:space="preserve"> being earlier by at least</w:t>
            </w:r>
            <w:r>
              <w:rPr>
                <w:rFonts w:eastAsia="PMingLiU"/>
                <w:lang w:val="en-US" w:eastAsia="zh-TW"/>
              </w:rPr>
              <w:t xml:space="preserv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Pr>
                <w:rFonts w:eastAsia="PMingLiU"/>
              </w:rPr>
              <w:t xml:space="preserve">) </w:t>
            </w:r>
            <w:r>
              <w:rPr>
                <w:rFonts w:eastAsia="PMingLiU"/>
                <w:lang w:val="en-US" w:eastAsia="zh-TW"/>
              </w:rPr>
              <w:t>with a</w:t>
            </w:r>
            <w:r w:rsidR="00402DFB">
              <w:rPr>
                <w:rFonts w:eastAsia="PMingLiU"/>
                <w:lang w:val="en-US" w:eastAsia="zh-TW"/>
              </w:rPr>
              <w:t>ny of the</w:t>
            </w:r>
            <w:r>
              <w:rPr>
                <w:rFonts w:eastAsia="PMingLiU"/>
                <w:lang w:val="en-US" w:eastAsia="zh-TW"/>
              </w:rPr>
              <w:t xml:space="preserve"> CG PUSCH</w:t>
            </w:r>
            <w:r w:rsidR="00402DFB">
              <w:rPr>
                <w:rFonts w:eastAsia="PMingLiU"/>
                <w:lang w:val="en-US" w:eastAsia="zh-TW"/>
              </w:rPr>
              <w:t>s</w:t>
            </w:r>
            <w:r>
              <w:rPr>
                <w:rFonts w:eastAsia="PMingLiU"/>
                <w:lang w:val="en-US" w:eastAsia="zh-TW"/>
              </w:rPr>
              <w:t xml:space="preserve"> for the group of UEs that </w:t>
            </w:r>
            <w:r w:rsidR="000034A4">
              <w:rPr>
                <w:rFonts w:eastAsia="PMingLiU"/>
                <w:lang w:val="en-US" w:eastAsia="zh-TW"/>
              </w:rPr>
              <w:t xml:space="preserve">the </w:t>
            </w:r>
            <w:r>
              <w:rPr>
                <w:rFonts w:eastAsia="PMingLiU"/>
                <w:lang w:val="en-US" w:eastAsia="zh-TW"/>
              </w:rPr>
              <w:t>DCI 2_2</w:t>
            </w:r>
            <w:r w:rsidR="00402DFB">
              <w:rPr>
                <w:rFonts w:eastAsia="PMingLiU"/>
                <w:lang w:val="en-US" w:eastAsia="zh-TW"/>
              </w:rPr>
              <w:t xml:space="preserve"> addresses</w:t>
            </w:r>
            <w:r>
              <w:rPr>
                <w:rFonts w:eastAsia="PMingLiU"/>
                <w:lang w:val="en-US" w:eastAsia="zh-TW"/>
              </w:rPr>
              <w:t>.</w:t>
            </w:r>
          </w:p>
          <w:p w14:paraId="04F6E3EF" w14:textId="18A91374"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@Qualcomm: Yes, </w:t>
            </w:r>
            <w:r w:rsidR="00402DFB">
              <w:rPr>
                <w:rFonts w:eastAsia="PMingLiU"/>
                <w:lang w:val="en-US" w:eastAsia="zh-TW"/>
              </w:rPr>
              <w:t xml:space="preserve">as already discussed, it is fact that </w:t>
            </w:r>
            <w:r>
              <w:rPr>
                <w:rFonts w:eastAsia="PMingLiU"/>
                <w:lang w:val="en-US" w:eastAsia="zh-TW"/>
              </w:rPr>
              <w:t>a DCI format decoding time is not accommodated in the Rel-15 specs.</w:t>
            </w:r>
            <w:r w:rsidR="00402DFB">
              <w:rPr>
                <w:rFonts w:eastAsia="PMingLiU"/>
                <w:lang w:val="en-US" w:eastAsia="zh-TW"/>
              </w:rPr>
              <w:t xml:space="preserve"> However, it is also a fact that Rel-15 UEs exist in operation for several years now without any associated problem. Making an NBC change to address a problem that does not exist </w:t>
            </w:r>
            <w:r w:rsidR="000C6260">
              <w:rPr>
                <w:rFonts w:eastAsia="PMingLiU"/>
                <w:lang w:val="en-US" w:eastAsia="zh-TW"/>
              </w:rPr>
              <w:t xml:space="preserve">when there are </w:t>
            </w:r>
            <w:r w:rsidR="0062160C">
              <w:rPr>
                <w:rFonts w:eastAsia="PMingLiU"/>
                <w:lang w:val="en-US" w:eastAsia="zh-TW"/>
              </w:rPr>
              <w:t>current</w:t>
            </w:r>
            <w:r w:rsidR="000C6260">
              <w:rPr>
                <w:rFonts w:eastAsia="PMingLiU"/>
                <w:lang w:val="en-US" w:eastAsia="zh-TW"/>
              </w:rPr>
              <w:t xml:space="preserve"> deployments </w:t>
            </w:r>
            <w:r w:rsidR="00B82B95">
              <w:rPr>
                <w:rFonts w:eastAsia="PMingLiU"/>
                <w:lang w:val="en-US" w:eastAsia="zh-TW"/>
              </w:rPr>
              <w:t>cannot</w:t>
            </w:r>
            <w:r w:rsidR="00D52CCF">
              <w:rPr>
                <w:rFonts w:eastAsia="PMingLiU"/>
                <w:lang w:val="en-US" w:eastAsia="zh-TW"/>
              </w:rPr>
              <w:t xml:space="preserve"> </w:t>
            </w:r>
            <w:r w:rsidR="00B82B95">
              <w:rPr>
                <w:rFonts w:eastAsia="PMingLiU"/>
                <w:lang w:val="en-US" w:eastAsia="zh-TW"/>
              </w:rPr>
              <w:t>be agreeable</w:t>
            </w:r>
            <w:r w:rsidR="00402DFB">
              <w:rPr>
                <w:rFonts w:eastAsia="PMingLiU"/>
                <w:lang w:val="en-US" w:eastAsia="zh-TW"/>
              </w:rPr>
              <w:t xml:space="preserve">. </w:t>
            </w:r>
            <w:r>
              <w:rPr>
                <w:rFonts w:eastAsia="PMingLiU"/>
                <w:lang w:val="en-US" w:eastAsia="zh-TW"/>
              </w:rPr>
              <w:t xml:space="preserve">  </w:t>
            </w:r>
          </w:p>
        </w:tc>
      </w:tr>
      <w:tr w:rsidR="00A17243" w14:paraId="434A0CDA"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5212747D" w14:textId="4031A192" w:rsidR="00A17243" w:rsidRDefault="00A17243" w:rsidP="007478BA">
            <w:r>
              <w:t>Qualcomm</w:t>
            </w:r>
          </w:p>
        </w:tc>
        <w:tc>
          <w:tcPr>
            <w:tcW w:w="7867" w:type="dxa"/>
          </w:tcPr>
          <w:p w14:paraId="78930D2C"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51F78ACE" w14:textId="7FC1186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OK, now I think I understood your concern on the UE side.</w:t>
            </w:r>
          </w:p>
          <w:p w14:paraId="6BD7ACE2" w14:textId="2E75F53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When you mention that there are UEs in the field that can process the command faster, our understanding is that those UEs can keep processing it that way. To clarify the behavior, maybe we can modify the text as follows:</w:t>
            </w:r>
          </w:p>
          <w:p w14:paraId="4C103EA8" w14:textId="532D8A8D" w:rsidR="00A17243" w:rsidRPr="009B1E72" w:rsidRDefault="00A17243" w:rsidP="00A17243">
            <w:pPr>
              <w:ind w:left="720"/>
              <w:cnfStyle w:val="000000000000" w:firstRow="0" w:lastRow="0" w:firstColumn="0" w:lastColumn="0" w:oddVBand="0" w:evenVBand="0" w:oddHBand="0" w:evenHBand="0" w:firstRowFirstColumn="0" w:firstRowLastColumn="0" w:lastRowFirstColumn="0" w:lastRowLastColumn="0"/>
            </w:pPr>
            <w:r w:rsidRPr="009B1E72">
              <w:t xml:space="preserve">The </w:t>
            </w:r>
            <w:r w:rsidRPr="00A17243">
              <w:rPr>
                <w:color w:val="FF0000"/>
              </w:rPr>
              <w:t xml:space="preserve">UE </w:t>
            </w:r>
            <w:r w:rsidRPr="00A17243">
              <w:rPr>
                <w:color w:val="FF0000"/>
              </w:rPr>
              <w:t>is not required</w:t>
            </w:r>
            <w:r w:rsidRPr="00A17243">
              <w:rPr>
                <w:color w:val="FF0000"/>
              </w:rPr>
              <w:t xml:space="preserve"> </w:t>
            </w:r>
            <w:r w:rsidRPr="009B1E72">
              <w:t xml:space="preserve">to apply a TPC command on a PUSCH or PUCCH transmission if the first symbol of the PUCCH or the PUSCH occurs within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ctrlPr>
                    <w:rPr>
                      <w:rFonts w:ascii="Cambria Math" w:hAnsi="Cambria Math"/>
                      <w:sz w:val="24"/>
                      <w:szCs w:val="24"/>
                    </w:rPr>
                  </m:ctrlPr>
                </m:sub>
              </m:sSub>
            </m:oMath>
            <w:r w:rsidRPr="009B1E72">
              <w:t xml:space="preserve"> relative to a last symbol of a CORESET where the UE detects the DCI format 2_2 carrying the TPC command.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 2_2 and the SCS configuration of the PUCCH or PUSCH.</w:t>
            </w:r>
          </w:p>
          <w:p w14:paraId="57B4A1A6"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Regarding this part:</w:t>
            </w:r>
          </w:p>
          <w:p w14:paraId="643CE65D" w14:textId="183FEC4F" w:rsidR="00A17243" w:rsidRPr="00A17243" w:rsidRDefault="00A17243" w:rsidP="00A17243">
            <w:pPr>
              <w:ind w:left="720"/>
              <w:cnfStyle w:val="000000000000" w:firstRow="0" w:lastRow="0" w:firstColumn="0" w:lastColumn="0" w:oddVBand="0" w:evenVBand="0" w:oddHBand="0" w:evenHBand="0" w:firstRowFirstColumn="0" w:firstRowLastColumn="0" w:lastRowFirstColumn="0" w:lastRowLastColumn="0"/>
              <w:rPr>
                <w:rFonts w:eastAsia="PMingLiU"/>
                <w:i/>
                <w:iCs/>
                <w:lang w:val="en-US" w:eastAsia="zh-TW"/>
              </w:rPr>
            </w:pPr>
            <w:r w:rsidRPr="00A17243">
              <w:rPr>
                <w:rFonts w:eastAsia="PMingLiU"/>
                <w:i/>
                <w:iCs/>
                <w:lang w:val="en-US" w:eastAsia="zh-TW"/>
              </w:rPr>
              <w:t xml:space="preserve">the condition of the proposed CR itself may not be possible for a NW to fulfil in general or, at least, unless the NW makes changes to existing deployments in order to ensure that a time between the reception of the PDCCH providing DCI 2_2 does not conflict (with respect to being earlier by at least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Pr="00A17243">
              <w:rPr>
                <w:rFonts w:eastAsia="PMingLiU"/>
                <w:i/>
                <w:iCs/>
              </w:rPr>
              <w:t xml:space="preserve">) </w:t>
            </w:r>
            <w:r w:rsidRPr="00A17243">
              <w:rPr>
                <w:rFonts w:eastAsia="PMingLiU"/>
                <w:i/>
                <w:iCs/>
                <w:lang w:val="en-US" w:eastAsia="zh-TW"/>
              </w:rPr>
              <w:t>with any of the CG PUSCHs for the group of UEs that the DCI 2_2 addresses.</w:t>
            </w:r>
          </w:p>
          <w:p w14:paraId="290BC324" w14:textId="06DEB622" w:rsidR="00A17243" w:rsidRP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It is not clear to us what is the current assumption at the network side, could you clarify it? The network has to leave some </w:t>
            </w:r>
            <w:r w:rsidR="00AD6812">
              <w:rPr>
                <w:rFonts w:eastAsia="PMingLiU"/>
                <w:lang w:val="en-US" w:eastAsia="zh-TW"/>
              </w:rPr>
              <w:t xml:space="preserve">nonzero </w:t>
            </w:r>
            <w:r>
              <w:rPr>
                <w:rFonts w:eastAsia="PMingLiU"/>
                <w:lang w:val="en-US" w:eastAsia="zh-TW"/>
              </w:rPr>
              <w:t>gap between the DCI 2_2 and the CG_PUSCH, but it is anyway taking a gamble since there is no specification text describing how large this gap should be. It may work with some subset of UEs (e.g. based on some agreed upon value bilaterally between two companies or two divisions of the same company</w:t>
            </w:r>
            <w:r w:rsidR="00AD6812">
              <w:rPr>
                <w:rFonts w:eastAsia="PMingLiU"/>
                <w:lang w:val="en-US" w:eastAsia="zh-TW"/>
              </w:rPr>
              <w:t xml:space="preserve"> during IODT</w:t>
            </w:r>
            <w:r>
              <w:rPr>
                <w:rFonts w:eastAsia="PMingLiU"/>
                <w:lang w:val="en-US" w:eastAsia="zh-TW"/>
              </w:rPr>
              <w:t xml:space="preserve">), but there is no guarantee that this same value will </w:t>
            </w:r>
            <w:r w:rsidR="00AD6812">
              <w:rPr>
                <w:rFonts w:eastAsia="PMingLiU"/>
                <w:lang w:val="en-US" w:eastAsia="zh-TW"/>
              </w:rPr>
              <w:t>work when interoperating with other UEs</w:t>
            </w:r>
            <w:r>
              <w:rPr>
                <w:rFonts w:eastAsia="PMingLiU"/>
                <w:lang w:val="en-US" w:eastAsia="zh-TW"/>
              </w:rPr>
              <w:t xml:space="preserve">. Several UE vendors in this thread mentioned that they need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00AD6812">
              <w:rPr>
                <w:rFonts w:eastAsia="PMingLiU"/>
                <w:iCs/>
              </w:rPr>
              <w:t>, so I would be very surprised if issues do not appear sooner or later.</w:t>
            </w:r>
          </w:p>
        </w:tc>
      </w:tr>
    </w:tbl>
    <w:p w14:paraId="62092C4F" w14:textId="2F4C4122" w:rsidR="00C90C6B" w:rsidRPr="00C90C6B" w:rsidRDefault="00C90C6B"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6499" w14:textId="77777777" w:rsidR="005C1D69" w:rsidRDefault="005C1D69">
      <w:pPr>
        <w:spacing w:after="0"/>
      </w:pPr>
      <w:r>
        <w:separator/>
      </w:r>
    </w:p>
  </w:endnote>
  <w:endnote w:type="continuationSeparator" w:id="0">
    <w:p w14:paraId="425CB5DF" w14:textId="77777777" w:rsidR="005C1D69" w:rsidRDefault="005C1D69">
      <w:pPr>
        <w:spacing w:after="0"/>
      </w:pPr>
      <w:r>
        <w:continuationSeparator/>
      </w:r>
    </w:p>
  </w:endnote>
  <w:endnote w:type="continuationNotice" w:id="1">
    <w:p w14:paraId="7117A703" w14:textId="77777777" w:rsidR="005C1D69" w:rsidRDefault="005C1D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sidR="00651C4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1C4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255C" w14:textId="77777777" w:rsidR="005C1D69" w:rsidRDefault="005C1D69">
      <w:pPr>
        <w:spacing w:after="0"/>
      </w:pPr>
      <w:r>
        <w:separator/>
      </w:r>
    </w:p>
  </w:footnote>
  <w:footnote w:type="continuationSeparator" w:id="0">
    <w:p w14:paraId="7B24C90B" w14:textId="77777777" w:rsidR="005C1D69" w:rsidRDefault="005C1D69">
      <w:pPr>
        <w:spacing w:after="0"/>
      </w:pPr>
      <w:r>
        <w:continuationSeparator/>
      </w:r>
    </w:p>
  </w:footnote>
  <w:footnote w:type="continuationNotice" w:id="1">
    <w:p w14:paraId="6D3D3629" w14:textId="77777777" w:rsidR="005C1D69" w:rsidRDefault="005C1D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012560"/>
    <w:multiLevelType w:val="hybridMultilevel"/>
    <w:tmpl w:val="EA3A3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20"/>
  </w:num>
  <w:num w:numId="3">
    <w:abstractNumId w:val="17"/>
  </w:num>
  <w:num w:numId="4">
    <w:abstractNumId w:val="6"/>
  </w:num>
  <w:num w:numId="5">
    <w:abstractNumId w:val="18"/>
  </w:num>
  <w:num w:numId="6">
    <w:abstractNumId w:val="9"/>
  </w:num>
  <w:num w:numId="7">
    <w:abstractNumId w:val="7"/>
  </w:num>
  <w:num w:numId="8">
    <w:abstractNumId w:val="5"/>
  </w:num>
  <w:num w:numId="9">
    <w:abstractNumId w:val="4"/>
  </w:num>
  <w:num w:numId="10">
    <w:abstractNumId w:val="14"/>
  </w:num>
  <w:num w:numId="11">
    <w:abstractNumId w:val="13"/>
  </w:num>
  <w:num w:numId="12">
    <w:abstractNumId w:val="8"/>
  </w:num>
  <w:num w:numId="13">
    <w:abstractNumId w:val="2"/>
  </w:num>
  <w:num w:numId="14">
    <w:abstractNumId w:val="1"/>
  </w:num>
  <w:num w:numId="15">
    <w:abstractNumId w:val="3"/>
  </w:num>
  <w:num w:numId="16">
    <w:abstractNumId w:val="15"/>
  </w:num>
  <w:num w:numId="17">
    <w:abstractNumId w:val="11"/>
  </w:num>
  <w:num w:numId="18">
    <w:abstractNumId w:val="12"/>
  </w:num>
  <w:num w:numId="19">
    <w:abstractNumId w:val="10"/>
  </w:num>
  <w:num w:numId="20">
    <w:abstractNumId w:val="16"/>
  </w:num>
  <w:num w:numId="21">
    <w:abstractNumId w:val="12"/>
  </w:num>
  <w:num w:numId="22">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34A4"/>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0C6260"/>
    <w:rsid w:val="00114D3F"/>
    <w:rsid w:val="00122D19"/>
    <w:rsid w:val="00124E5D"/>
    <w:rsid w:val="00125DAC"/>
    <w:rsid w:val="00143253"/>
    <w:rsid w:val="00146E52"/>
    <w:rsid w:val="00147019"/>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02DFB"/>
    <w:rsid w:val="00414486"/>
    <w:rsid w:val="0041454F"/>
    <w:rsid w:val="0041506D"/>
    <w:rsid w:val="00431380"/>
    <w:rsid w:val="00436132"/>
    <w:rsid w:val="0044101B"/>
    <w:rsid w:val="00442EB0"/>
    <w:rsid w:val="00445342"/>
    <w:rsid w:val="00451CA3"/>
    <w:rsid w:val="00465D8B"/>
    <w:rsid w:val="00474C38"/>
    <w:rsid w:val="00476C2A"/>
    <w:rsid w:val="0048155D"/>
    <w:rsid w:val="00490B9C"/>
    <w:rsid w:val="00490CEB"/>
    <w:rsid w:val="0049613A"/>
    <w:rsid w:val="00496828"/>
    <w:rsid w:val="004B17E0"/>
    <w:rsid w:val="004B3569"/>
    <w:rsid w:val="004B386B"/>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1D69"/>
    <w:rsid w:val="005C3870"/>
    <w:rsid w:val="005D1FCA"/>
    <w:rsid w:val="005D201C"/>
    <w:rsid w:val="005E175F"/>
    <w:rsid w:val="005E4149"/>
    <w:rsid w:val="005F55C0"/>
    <w:rsid w:val="005F78B3"/>
    <w:rsid w:val="00601910"/>
    <w:rsid w:val="00601F79"/>
    <w:rsid w:val="0060313A"/>
    <w:rsid w:val="006113DF"/>
    <w:rsid w:val="00620296"/>
    <w:rsid w:val="0062160C"/>
    <w:rsid w:val="00621687"/>
    <w:rsid w:val="00623263"/>
    <w:rsid w:val="00632162"/>
    <w:rsid w:val="006366E0"/>
    <w:rsid w:val="00643492"/>
    <w:rsid w:val="00651C4D"/>
    <w:rsid w:val="00653D27"/>
    <w:rsid w:val="00674A20"/>
    <w:rsid w:val="00690890"/>
    <w:rsid w:val="00693BDF"/>
    <w:rsid w:val="006A161F"/>
    <w:rsid w:val="006B2F85"/>
    <w:rsid w:val="006B3A59"/>
    <w:rsid w:val="006C1D96"/>
    <w:rsid w:val="006C4C44"/>
    <w:rsid w:val="006F453B"/>
    <w:rsid w:val="00700E0E"/>
    <w:rsid w:val="007265B8"/>
    <w:rsid w:val="007366C0"/>
    <w:rsid w:val="007407BC"/>
    <w:rsid w:val="0074400D"/>
    <w:rsid w:val="0075364E"/>
    <w:rsid w:val="00753A4F"/>
    <w:rsid w:val="00754347"/>
    <w:rsid w:val="0075443B"/>
    <w:rsid w:val="00762363"/>
    <w:rsid w:val="007640FF"/>
    <w:rsid w:val="00780B97"/>
    <w:rsid w:val="00790B06"/>
    <w:rsid w:val="00794448"/>
    <w:rsid w:val="007B1153"/>
    <w:rsid w:val="007C1CEC"/>
    <w:rsid w:val="007C20CD"/>
    <w:rsid w:val="007C370A"/>
    <w:rsid w:val="007D22E1"/>
    <w:rsid w:val="007E7769"/>
    <w:rsid w:val="008033C6"/>
    <w:rsid w:val="008208F6"/>
    <w:rsid w:val="008260B0"/>
    <w:rsid w:val="008340EC"/>
    <w:rsid w:val="00835C35"/>
    <w:rsid w:val="00836865"/>
    <w:rsid w:val="00846930"/>
    <w:rsid w:val="00847D09"/>
    <w:rsid w:val="00854585"/>
    <w:rsid w:val="0085555B"/>
    <w:rsid w:val="00861358"/>
    <w:rsid w:val="00876714"/>
    <w:rsid w:val="008800C7"/>
    <w:rsid w:val="0088116B"/>
    <w:rsid w:val="0089355F"/>
    <w:rsid w:val="008A3AAA"/>
    <w:rsid w:val="008B5BDF"/>
    <w:rsid w:val="008B7907"/>
    <w:rsid w:val="008C6866"/>
    <w:rsid w:val="008D1EED"/>
    <w:rsid w:val="008D60F7"/>
    <w:rsid w:val="00904028"/>
    <w:rsid w:val="00905E27"/>
    <w:rsid w:val="00913E12"/>
    <w:rsid w:val="009205CE"/>
    <w:rsid w:val="00925A9A"/>
    <w:rsid w:val="009348C7"/>
    <w:rsid w:val="00935E08"/>
    <w:rsid w:val="00943B84"/>
    <w:rsid w:val="00957A4D"/>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17243"/>
    <w:rsid w:val="00A238B6"/>
    <w:rsid w:val="00A3688E"/>
    <w:rsid w:val="00A40DBD"/>
    <w:rsid w:val="00A45641"/>
    <w:rsid w:val="00A458EA"/>
    <w:rsid w:val="00A5043D"/>
    <w:rsid w:val="00A558F8"/>
    <w:rsid w:val="00A562D2"/>
    <w:rsid w:val="00A64E9E"/>
    <w:rsid w:val="00A76BC8"/>
    <w:rsid w:val="00AA685A"/>
    <w:rsid w:val="00AB425B"/>
    <w:rsid w:val="00AB6DBE"/>
    <w:rsid w:val="00AC4895"/>
    <w:rsid w:val="00AD444A"/>
    <w:rsid w:val="00AD5695"/>
    <w:rsid w:val="00AD6812"/>
    <w:rsid w:val="00AE1A6A"/>
    <w:rsid w:val="00AE4275"/>
    <w:rsid w:val="00AE7EB7"/>
    <w:rsid w:val="00B05B2B"/>
    <w:rsid w:val="00B17212"/>
    <w:rsid w:val="00B234F1"/>
    <w:rsid w:val="00B24B8C"/>
    <w:rsid w:val="00B27B76"/>
    <w:rsid w:val="00B32506"/>
    <w:rsid w:val="00B37005"/>
    <w:rsid w:val="00B42AB1"/>
    <w:rsid w:val="00B43054"/>
    <w:rsid w:val="00B476A6"/>
    <w:rsid w:val="00B563DD"/>
    <w:rsid w:val="00B64F64"/>
    <w:rsid w:val="00B71D12"/>
    <w:rsid w:val="00B71D35"/>
    <w:rsid w:val="00B77099"/>
    <w:rsid w:val="00B82B95"/>
    <w:rsid w:val="00B83732"/>
    <w:rsid w:val="00B8479D"/>
    <w:rsid w:val="00BA11DA"/>
    <w:rsid w:val="00BA1C75"/>
    <w:rsid w:val="00BA2B73"/>
    <w:rsid w:val="00BB5C86"/>
    <w:rsid w:val="00BD0F8A"/>
    <w:rsid w:val="00BF000D"/>
    <w:rsid w:val="00BF27FB"/>
    <w:rsid w:val="00C0504A"/>
    <w:rsid w:val="00C056B0"/>
    <w:rsid w:val="00C21AA4"/>
    <w:rsid w:val="00C260BB"/>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CF7FA9"/>
    <w:rsid w:val="00D10724"/>
    <w:rsid w:val="00D1225C"/>
    <w:rsid w:val="00D17781"/>
    <w:rsid w:val="00D27823"/>
    <w:rsid w:val="00D31AEF"/>
    <w:rsid w:val="00D362A3"/>
    <w:rsid w:val="00D42713"/>
    <w:rsid w:val="00D43F0A"/>
    <w:rsid w:val="00D47371"/>
    <w:rsid w:val="00D52CCF"/>
    <w:rsid w:val="00D6066F"/>
    <w:rsid w:val="00D661A3"/>
    <w:rsid w:val="00D72E9C"/>
    <w:rsid w:val="00D75227"/>
    <w:rsid w:val="00D76286"/>
    <w:rsid w:val="00D76F02"/>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B317A"/>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47E3B"/>
    <w:rsid w:val="00F5209A"/>
    <w:rsid w:val="00F564C2"/>
    <w:rsid w:val="00F5785D"/>
    <w:rsid w:val="00F63972"/>
    <w:rsid w:val="00F67F4B"/>
    <w:rsid w:val="00F752F5"/>
    <w:rsid w:val="00F80F24"/>
    <w:rsid w:val="00F81424"/>
    <w:rsid w:val="00F83851"/>
    <w:rsid w:val="00F8682C"/>
    <w:rsid w:val="00FA2448"/>
    <w:rsid w:val="00FB2B55"/>
    <w:rsid w:val="00FB6B64"/>
    <w:rsid w:val="00FC3893"/>
    <w:rsid w:val="00FD5D3F"/>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6831083">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143B98C7-F441-4A43-9DF3-5A04A7DE5C69}">
  <ds:schemaRefs>
    <ds:schemaRef ds:uri="http://schemas.openxmlformats.org/officeDocument/2006/bibliography"/>
  </ds:schemaRefs>
</ds:datastoreItem>
</file>

<file path=customXml/itemProps3.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4.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5.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3559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13</cp:revision>
  <cp:lastPrinted>2020-02-10T06:14:00Z</cp:lastPrinted>
  <dcterms:created xsi:type="dcterms:W3CDTF">2022-10-13T09:28:00Z</dcterms:created>
  <dcterms:modified xsi:type="dcterms:W3CDTF">2022-10-14T14:27:00Z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(3)08bgLsUn+lg0hTW0AC72/qrMlEGtV+RoH476geEIzhz6gYeXdD/kKADEBCQZcnlM5VotDa0s
gYc8tN0DXVT3Wxu+RJ5ktlrPI9nbhLxGuLYvKVNB7RmL589u+FqmBKcd9Z80j9TStIdfZToQ
GaIjML0yvEIEfh/598SSreCkyXjggQznmMfbQyCd9OXE9EEEbMg98HtrSJcPsO+3lpbRQF/U
hkMnyUrbJ3J29RiVgj</vt:lpwstr>
  </property>
  <property fmtid="{D5CDD505-2E9C-101B-9397-08002B2CF9AE}" pid="5" name="_2015_ms_pID_7253431">
    <vt:lpwstr>YZVq28pMcfplmSx/eS0B4ykyeB1lwo0lmTV/9U9JQEoU8H/zZKfppN
N+BeAR4orcLqqF+5KKPKqn0vuFH6/XKHVYg4CTyLv+wk+996FyNfKTMfXJkr6W52Sn7MOpjj
bs2aUvRf0ExQ/G34mmW+eCadAVXRj0HxRqEo9ZUWxnl6MEIxkZ+BJCXix1ZZwANc+tUdUHCY
pz3TpNYnz5kqMPSCYejqFtXA/4y/h13SCRXJ</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1665635131</vt:lpwstr>
  </property>
</Properties>
</file>