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hint="eastAsia"/>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9BA5" w14:textId="77777777" w:rsidR="00490B9C" w:rsidRDefault="00490B9C">
      <w:pPr>
        <w:spacing w:after="0"/>
      </w:pPr>
      <w:r>
        <w:separator/>
      </w:r>
    </w:p>
  </w:endnote>
  <w:endnote w:type="continuationSeparator" w:id="0">
    <w:p w14:paraId="43AD2D0D" w14:textId="77777777" w:rsidR="00490B9C" w:rsidRDefault="00490B9C">
      <w:pPr>
        <w:spacing w:after="0"/>
      </w:pPr>
      <w:r>
        <w:continuationSeparator/>
      </w:r>
    </w:p>
  </w:endnote>
  <w:endnote w:type="continuationNotice" w:id="1">
    <w:p w14:paraId="331B4A0E" w14:textId="77777777" w:rsidR="00490B9C" w:rsidRDefault="00490B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C704" w14:textId="77777777" w:rsidR="00490B9C" w:rsidRDefault="00490B9C">
      <w:pPr>
        <w:spacing w:after="0"/>
      </w:pPr>
      <w:r>
        <w:separator/>
      </w:r>
    </w:p>
  </w:footnote>
  <w:footnote w:type="continuationSeparator" w:id="0">
    <w:p w14:paraId="412AC507" w14:textId="77777777" w:rsidR="00490B9C" w:rsidRDefault="00490B9C">
      <w:pPr>
        <w:spacing w:after="0"/>
      </w:pPr>
      <w:r>
        <w:continuationSeparator/>
      </w:r>
    </w:p>
  </w:footnote>
  <w:footnote w:type="continuationNotice" w:id="1">
    <w:p w14:paraId="380CBF61" w14:textId="77777777" w:rsidR="00490B9C" w:rsidRDefault="00490B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0"/>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 w:numId="21">
    <w:abstractNumId w:val="12"/>
  </w:num>
  <w:num w:numId="22">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3870"/>
    <w:rsid w:val="005D1FCA"/>
    <w:rsid w:val="005D201C"/>
    <w:rsid w:val="005E4149"/>
    <w:rsid w:val="005F55C0"/>
    <w:rsid w:val="005F78B3"/>
    <w:rsid w:val="00601910"/>
    <w:rsid w:val="00601F79"/>
    <w:rsid w:val="0060313A"/>
    <w:rsid w:val="006113DF"/>
    <w:rsid w:val="00620296"/>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D5D3F"/>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Props1.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3</cp:revision>
  <cp:lastPrinted>2020-02-10T06:14:00Z</cp:lastPrinted>
  <dcterms:created xsi:type="dcterms:W3CDTF">2022-10-13T09:28:00Z</dcterms:created>
  <dcterms:modified xsi:type="dcterms:W3CDTF">2022-10-13T12:56:00Z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