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hint="eastAsia"/>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Vivo, MTK, Intel, Oppo, Spread</w:t>
      </w:r>
      <w:r>
        <w:rPr>
          <w:rFonts w:eastAsia="宋体"/>
          <w:lang w:val="en-US"/>
        </w:rPr>
        <w:t>trum, Qualcomm, Apple</w:t>
      </w:r>
    </w:p>
    <w:p w14:paraId="63C2D4F3" w14:textId="22064393" w:rsidR="00780B97" w:rsidRPr="00C90C6B" w:rsidRDefault="00780B97" w:rsidP="00C90C6B">
      <w:pPr>
        <w:rPr>
          <w:lang w:val="en-US"/>
        </w:rPr>
      </w:pPr>
      <w:r>
        <w:rPr>
          <w:rFonts w:eastAsia="宋体"/>
          <w:lang w:val="en-US"/>
        </w:rPr>
        <w:t>Maybe OK for minimum k2=0 (1): Huawei/HiSi</w:t>
      </w:r>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Huawei, HiSilicon</w:t>
            </w:r>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bookmarkStart w:id="76" w:name="_GoBack"/>
            <w:bookmarkEnd w:id="76"/>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FF61" w14:textId="77777777" w:rsidR="00490CEB" w:rsidRDefault="00490CEB">
      <w:pPr>
        <w:spacing w:after="0"/>
      </w:pPr>
      <w:r>
        <w:separator/>
      </w:r>
    </w:p>
  </w:endnote>
  <w:endnote w:type="continuationSeparator" w:id="0">
    <w:p w14:paraId="77E4F048" w14:textId="77777777" w:rsidR="00490CEB" w:rsidRDefault="00490CEB">
      <w:pPr>
        <w:spacing w:after="0"/>
      </w:pPr>
      <w:r>
        <w:continuationSeparator/>
      </w:r>
    </w:p>
  </w:endnote>
  <w:endnote w:type="continuationNotice" w:id="1">
    <w:p w14:paraId="301EEA74" w14:textId="77777777" w:rsidR="00490CEB" w:rsidRDefault="00490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542B0" w14:textId="77777777" w:rsidR="00490CEB" w:rsidRDefault="00490CEB">
      <w:pPr>
        <w:spacing w:after="0"/>
      </w:pPr>
      <w:r>
        <w:separator/>
      </w:r>
    </w:p>
  </w:footnote>
  <w:footnote w:type="continuationSeparator" w:id="0">
    <w:p w14:paraId="69BEBD20" w14:textId="77777777" w:rsidR="00490CEB" w:rsidRDefault="00490CEB">
      <w:pPr>
        <w:spacing w:after="0"/>
      </w:pPr>
      <w:r>
        <w:continuationSeparator/>
      </w:r>
    </w:p>
  </w:footnote>
  <w:footnote w:type="continuationNotice" w:id="1">
    <w:p w14:paraId="6D283C2E" w14:textId="77777777" w:rsidR="00490CEB" w:rsidRDefault="00490C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8155D"/>
    <w:rsid w:val="00490CEB"/>
    <w:rsid w:val="0049613A"/>
    <w:rsid w:val="00496828"/>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3870"/>
    <w:rsid w:val="005D1FCA"/>
    <w:rsid w:val="005D201C"/>
    <w:rsid w:val="005E4149"/>
    <w:rsid w:val="005F55C0"/>
    <w:rsid w:val="005F78B3"/>
    <w:rsid w:val="00601910"/>
    <w:rsid w:val="00601F79"/>
    <w:rsid w:val="0060313A"/>
    <w:rsid w:val="006113DF"/>
    <w:rsid w:val="00620296"/>
    <w:rsid w:val="00621687"/>
    <w:rsid w:val="00623263"/>
    <w:rsid w:val="00632162"/>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48C7"/>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D5D3F"/>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Moderator (Huawei)</cp:lastModifiedBy>
  <cp:revision>10</cp:revision>
  <cp:lastPrinted>2020-02-10T06:14:00Z</cp:lastPrinted>
  <dcterms:created xsi:type="dcterms:W3CDTF">2022-10-12T14:00:00Z</dcterms:created>
  <dcterms:modified xsi:type="dcterms:W3CDTF">2022-10-13T04:25:00Z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