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31" w:author="Alberto (QC)" w:date="2022-09-27T20:30:00Z">
        <w:r w:rsidRPr="009B1E72">
          <w:t xml:space="preserve"> 2_2</w:t>
        </w:r>
      </w:ins>
      <w:ins w:id="32"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33" w:name="_Toc12021493"/>
      <w:bookmarkStart w:id="34" w:name="_Toc20311605"/>
      <w:bookmarkStart w:id="35" w:name="_Toc26719430"/>
      <w:bookmarkStart w:id="36" w:name="_Toc29894866"/>
      <w:bookmarkStart w:id="37" w:name="_Toc29899165"/>
      <w:bookmarkStart w:id="38" w:name="_Toc29899583"/>
      <w:bookmarkStart w:id="39" w:name="_Toc29917323"/>
      <w:bookmarkStart w:id="40" w:name="_Toc36498197"/>
      <w:bookmarkStart w:id="41" w:name="_Toc45699225"/>
      <w:bookmarkStart w:id="42" w:name="_Toc114216104"/>
      <w:r w:rsidRPr="009B1E72">
        <w:rPr>
          <w:rFonts w:ascii="Arial" w:hAnsi="Arial"/>
          <w:sz w:val="32"/>
          <w:lang w:eastAsia="zh-CN"/>
        </w:rPr>
        <w:t>11.4</w:t>
      </w:r>
      <w:r w:rsidRPr="009B1E72">
        <w:rPr>
          <w:rFonts w:ascii="Arial" w:hAnsi="Arial"/>
          <w:sz w:val="32"/>
          <w:lang w:eastAsia="zh-CN"/>
        </w:rPr>
        <w:tab/>
        <w:t>SRS switching</w:t>
      </w:r>
      <w:bookmarkEnd w:id="33"/>
      <w:bookmarkEnd w:id="34"/>
      <w:bookmarkEnd w:id="35"/>
      <w:bookmarkEnd w:id="36"/>
      <w:bookmarkEnd w:id="37"/>
      <w:bookmarkEnd w:id="38"/>
      <w:bookmarkEnd w:id="39"/>
      <w:bookmarkEnd w:id="40"/>
      <w:bookmarkEnd w:id="41"/>
      <w:bookmarkEnd w:id="42"/>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43" w:author="Alberto (QC)" w:date="2022-09-27T20:26:00Z">
        <w:r w:rsidRPr="009B1E72">
          <w:t xml:space="preserve">The UE </w:t>
        </w:r>
      </w:ins>
      <w:ins w:id="44" w:author="Alberto (QC)" w:date="2022-09-27T20:42:00Z">
        <w:r w:rsidRPr="009B1E72">
          <w:t>does not expect</w:t>
        </w:r>
      </w:ins>
      <w:ins w:id="45" w:author="Alberto (QC)" w:date="2022-09-27T20:26:00Z">
        <w:r w:rsidRPr="009B1E72">
          <w:t xml:space="preserve"> to apply </w:t>
        </w:r>
      </w:ins>
      <w:ins w:id="46" w:author="Alberto (QC)" w:date="2022-09-27T20:30:00Z">
        <w:r w:rsidRPr="009B1E72">
          <w:t>a</w:t>
        </w:r>
      </w:ins>
      <w:ins w:id="47" w:author="Alberto (QC)" w:date="2022-09-27T20:26:00Z">
        <w:r w:rsidRPr="009B1E72">
          <w:t xml:space="preserve"> TPC command on </w:t>
        </w:r>
      </w:ins>
      <w:ins w:id="48" w:author="Alberto (QC)" w:date="2022-09-27T20:27:00Z">
        <w:r w:rsidRPr="009B1E72">
          <w:t>a</w:t>
        </w:r>
      </w:ins>
      <w:ins w:id="49" w:author="Alberto (QC)" w:date="2022-09-27T20:33:00Z">
        <w:r w:rsidRPr="009B1E72">
          <w:t xml:space="preserve">n </w:t>
        </w:r>
      </w:ins>
      <w:ins w:id="50" w:author="Alberto (QC)" w:date="2022-09-27T20:34:00Z">
        <w:r w:rsidRPr="009B1E72">
          <w:t>SRS</w:t>
        </w:r>
      </w:ins>
      <w:ins w:id="51" w:author="Alberto (QC)" w:date="2022-09-27T20:26:00Z">
        <w:r w:rsidRPr="009B1E72">
          <w:t xml:space="preserve"> transmission </w:t>
        </w:r>
      </w:ins>
      <w:ins w:id="52" w:author="Alberto (QC)" w:date="2022-09-27T20:28:00Z">
        <w:r w:rsidRPr="009B1E72">
          <w:t xml:space="preserve">if the first symbol of the </w:t>
        </w:r>
      </w:ins>
      <w:ins w:id="53" w:author="Alberto (QC)" w:date="2022-09-27T20:34:00Z">
        <w:r w:rsidRPr="009B1E72">
          <w:t>SRS</w:t>
        </w:r>
      </w:ins>
      <w:ins w:id="54" w:author="Alberto (QC)" w:date="2022-09-27T20:28:00Z">
        <w:r w:rsidRPr="009B1E72">
          <w:t xml:space="preserve"> occurs within </w:t>
        </w:r>
      </w:ins>
      <m:oMath>
        <m:sSub>
          <m:sSubPr>
            <m:ctrlPr>
              <w:ins w:id="55" w:author="Alberto (QC)" w:date="2022-09-27T20:26:00Z">
                <w:rPr>
                  <w:rFonts w:ascii="Cambria Math" w:hAnsi="Cambria Math"/>
                  <w:i/>
                  <w:iCs/>
                  <w:sz w:val="24"/>
                  <w:szCs w:val="24"/>
                </w:rPr>
              </w:ins>
            </m:ctrlPr>
          </m:sSubPr>
          <m:e>
            <m:r>
              <w:ins w:id="56" w:author="Alberto (QC)" w:date="2022-09-27T20:26:00Z">
                <w:rPr>
                  <w:rFonts w:ascii="Cambria Math" w:hAnsi="Cambria Math"/>
                </w:rPr>
                <m:t>T</m:t>
              </w:ins>
            </m:r>
          </m:e>
          <m:sub>
            <m:r>
              <w:ins w:id="57" w:author="Alberto (QC)" w:date="2022-09-27T20:26:00Z">
                <m:rPr>
                  <m:sty m:val="p"/>
                </m:rPr>
                <w:rPr>
                  <w:rFonts w:ascii="Cambria Math" w:hAnsi="Cambria Math"/>
                </w:rPr>
                <m:t>proc,2</m:t>
              </w:ins>
            </m:r>
            <m:ctrlPr>
              <w:ins w:id="58" w:author="Alberto (QC)" w:date="2022-09-27T20:26:00Z">
                <w:rPr>
                  <w:rFonts w:ascii="Cambria Math" w:hAnsi="Cambria Math"/>
                  <w:sz w:val="24"/>
                  <w:szCs w:val="24"/>
                </w:rPr>
              </w:ins>
            </m:ctrlPr>
          </m:sub>
        </m:sSub>
      </m:oMath>
      <w:ins w:id="59" w:author="Alberto (QC)" w:date="2022-09-27T20:26:00Z">
        <w:r w:rsidRPr="009B1E72">
          <w:t xml:space="preserve"> </w:t>
        </w:r>
      </w:ins>
      <w:ins w:id="60" w:author="Alberto (QC)" w:date="2022-09-27T20:28:00Z">
        <w:r w:rsidRPr="009B1E72">
          <w:t xml:space="preserve">relative to a last symbol of a CORESET where the </w:t>
        </w:r>
      </w:ins>
      <w:ins w:id="61" w:author="Alberto (QC)" w:date="2022-09-27T20:26:00Z">
        <w:r w:rsidRPr="009B1E72">
          <w:t xml:space="preserve">UE </w:t>
        </w:r>
      </w:ins>
      <w:ins w:id="62" w:author="Alberto (QC)" w:date="2022-09-27T20:41:00Z">
        <w:r w:rsidRPr="009B1E72">
          <w:t>detects</w:t>
        </w:r>
      </w:ins>
      <w:ins w:id="63" w:author="Alberto (QC)" w:date="2022-09-27T20:26:00Z">
        <w:r w:rsidRPr="009B1E72">
          <w:t xml:space="preserve"> the DCI format 2_</w:t>
        </w:r>
      </w:ins>
      <w:ins w:id="64" w:author="Alberto (QC)" w:date="2022-09-27T20:34:00Z">
        <w:r w:rsidRPr="009B1E72">
          <w:t>3</w:t>
        </w:r>
      </w:ins>
      <w:ins w:id="65" w:author="Alberto (QC)" w:date="2022-09-27T20:26:00Z">
        <w:r w:rsidRPr="009B1E72">
          <w:t xml:space="preserve"> </w:t>
        </w:r>
      </w:ins>
      <w:ins w:id="66" w:author="Alberto (QC)" w:date="2022-09-27T20:31:00Z">
        <w:r w:rsidRPr="009B1E72">
          <w:t>carrying the TPC command</w:t>
        </w:r>
      </w:ins>
      <w:ins w:id="67"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68" w:author="Alberto (QC)" w:date="2022-09-27T20:30:00Z">
        <w:r w:rsidRPr="009B1E72">
          <w:t xml:space="preserve"> 2_</w:t>
        </w:r>
      </w:ins>
      <w:ins w:id="69" w:author="Alberto (QC)" w:date="2022-09-27T20:52:00Z">
        <w:r w:rsidRPr="009B1E72">
          <w:t>3</w:t>
        </w:r>
      </w:ins>
      <w:ins w:id="70" w:author="Alberto (QC)" w:date="2022-09-27T20:26:00Z">
        <w:r w:rsidRPr="009B1E72">
          <w:t xml:space="preserve"> and the SCS configuration of the </w:t>
        </w:r>
      </w:ins>
      <w:ins w:id="71" w:author="Alberto (QC)" w:date="2022-09-27T20:37:00Z">
        <w:r w:rsidRPr="009B1E72">
          <w:t>SRS</w:t>
        </w:r>
      </w:ins>
      <w:ins w:id="72"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1</w:t>
      </w:r>
    </w:p>
    <w:p w14:paraId="0762FDC6" w14:textId="23D0EDA3" w:rsidR="009B1E72" w:rsidRDefault="009B1E72" w:rsidP="009B1E72">
      <w:pPr>
        <w:rPr>
          <w:rFonts w:eastAsia="宋体"/>
          <w:lang w:val="en-US"/>
        </w:rPr>
      </w:pPr>
      <w:r>
        <w:rPr>
          <w:rFonts w:eastAsia="宋体"/>
          <w:lang w:val="en-US"/>
        </w:rPr>
        <w:t>Please provide input by Tuesday 11</w:t>
      </w:r>
      <w:r w:rsidRPr="009B1E72">
        <w:rPr>
          <w:rFonts w:eastAsia="宋体"/>
          <w:vertAlign w:val="superscript"/>
          <w:lang w:val="en-US"/>
        </w:rPr>
        <w:t>th</w:t>
      </w:r>
      <w:r>
        <w:rPr>
          <w:rFonts w:eastAsia="宋体"/>
          <w:lang w:val="en-US"/>
        </w:rPr>
        <w:t xml:space="preserve"> 23:59pm CET</w:t>
      </w:r>
    </w:p>
    <w:p w14:paraId="53B1329A" w14:textId="3B2D5A72" w:rsidR="009B1E72" w:rsidRDefault="009B1E72" w:rsidP="009B1E72">
      <w:pPr>
        <w:rPr>
          <w:rFonts w:eastAsia="宋体"/>
          <w:b/>
          <w:bCs/>
          <w:lang w:val="en-US"/>
        </w:rPr>
      </w:pPr>
      <w:r w:rsidRPr="00C90C6B">
        <w:rPr>
          <w:rFonts w:eastAsia="宋体"/>
          <w:b/>
          <w:bCs/>
          <w:lang w:val="en-US"/>
        </w:rPr>
        <w:t>Q1:</w:t>
      </w:r>
      <w:r>
        <w:rPr>
          <w:rFonts w:eastAsia="宋体"/>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r w:rsidRPr="000E2E8F">
              <w:rPr>
                <w:rFonts w:eastAsia="宋体"/>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rPr>
              <w:t>F</w:t>
            </w:r>
            <w:r w:rsidRPr="000E2E8F">
              <w:rPr>
                <w:rFonts w:eastAsia="宋体" w:hint="eastAsia"/>
              </w:rPr>
              <w:t>ollowing working assumption</w:t>
            </w:r>
            <w:r w:rsidRPr="000E2E8F">
              <w:rPr>
                <w:rFonts w:eastAsia="宋体"/>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highlight w:val="green"/>
              </w:rPr>
            </w:pPr>
            <w:r w:rsidRPr="000E2E8F">
              <w:rPr>
                <w:rFonts w:eastAsia="宋体"/>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PUSCH power control </w:t>
            </w:r>
            <w:r w:rsidRPr="000E2E8F">
              <w:rPr>
                <w:rFonts w:eastAsia="微软雅黑" w:hint="eastAsia"/>
                <w:iCs/>
              </w:rPr>
              <w:t xml:space="preserve">in {38.213: </w:t>
            </w:r>
            <w:r w:rsidRPr="000E2E8F">
              <w:rPr>
                <w:rFonts w:eastAsia="微软雅黑"/>
                <w:iCs/>
              </w:rPr>
              <w:t>7.1.1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宋体"/>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宋体" w:hint="eastAsia"/>
                    </w:rPr>
                    <w:t xml:space="preserve"> </w:t>
                  </w:r>
                  <w:ins w:id="73" w:author="ZTE" w:date="2018-08-14T19:28:00Z">
                    <w:r w:rsidRPr="00BB01CC">
                      <w:rPr>
                        <w:rFonts w:eastAsia="宋体" w:hint="eastAsia"/>
                      </w:rPr>
                      <w:t xml:space="preserve">in </w:t>
                    </w:r>
                    <w:r w:rsidRPr="00BB01CC">
                      <w:rPr>
                        <w:rFonts w:eastAsia="宋体" w:hint="eastAsia"/>
                        <w:i/>
                        <w:iCs/>
                      </w:rPr>
                      <w:t>PUSCH-</w:t>
                    </w:r>
                    <w:proofErr w:type="spellStart"/>
                    <w:r w:rsidRPr="00BB01CC">
                      <w:rPr>
                        <w:rFonts w:eastAsia="宋体" w:hint="eastAsia"/>
                        <w:i/>
                        <w:iCs/>
                      </w:rPr>
                      <w:t>ConfigCommon</w:t>
                    </w:r>
                    <w:proofErr w:type="spellEnd"/>
                    <w:r w:rsidRPr="00BB01CC">
                      <w:rPr>
                        <w:rFonts w:eastAsia="宋体" w:hint="eastAsia"/>
                        <w:i/>
                        <w:iCs/>
                      </w:rPr>
                      <w:t xml:space="preserve">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in the paragraph on the PU</w:t>
            </w:r>
            <w:r w:rsidRPr="000E2E8F">
              <w:rPr>
                <w:rFonts w:eastAsia="微软雅黑" w:hint="eastAsia"/>
                <w:iCs/>
              </w:rPr>
              <w:t>C</w:t>
            </w:r>
            <w:r w:rsidRPr="000E2E8F">
              <w:rPr>
                <w:rFonts w:eastAsia="微软雅黑"/>
                <w:iCs/>
              </w:rPr>
              <w:t xml:space="preserve">CH power control </w:t>
            </w:r>
            <w:r w:rsidRPr="000E2E8F">
              <w:rPr>
                <w:rFonts w:eastAsia="微软雅黑" w:hint="eastAsia"/>
                <w:iCs/>
              </w:rPr>
              <w:t>in {38.213:</w:t>
            </w:r>
            <w:r w:rsidRPr="000E2E8F">
              <w:rPr>
                <w:rFonts w:eastAsia="微软雅黑"/>
                <w:iCs/>
              </w:rPr>
              <w:t>7.</w:t>
            </w:r>
            <w:r w:rsidRPr="000E2E8F">
              <w:rPr>
                <w:rFonts w:eastAsia="微软雅黑" w:hint="eastAsia"/>
                <w:iCs/>
              </w:rPr>
              <w:t>2</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宋体"/>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4" w:author="ZTE" w:date="2018-08-14T19:28:00Z">
                    <w:r w:rsidRPr="00556112">
                      <w:rPr>
                        <w:rFonts w:eastAsia="宋体" w:hint="eastAsia"/>
                      </w:rPr>
                      <w:t xml:space="preserve">in </w:t>
                    </w:r>
                    <w:r w:rsidRPr="00556112">
                      <w:rPr>
                        <w:rFonts w:eastAsia="宋体" w:hint="eastAsia"/>
                        <w:i/>
                        <w:iCs/>
                      </w:rPr>
                      <w:t>PUSCH-</w:t>
                    </w:r>
                    <w:proofErr w:type="spellStart"/>
                    <w:r w:rsidRPr="00556112">
                      <w:rPr>
                        <w:rFonts w:eastAsia="宋体"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微软雅黑"/>
                <w:iCs/>
              </w:rPr>
            </w:pPr>
            <w:r w:rsidRPr="000E2E8F">
              <w:rPr>
                <w:rFonts w:eastAsia="宋体"/>
                <w:b/>
                <w:highlight w:val="green"/>
              </w:rPr>
              <w:t>Agreement</w:t>
            </w:r>
            <w:r w:rsidRPr="000E2E8F">
              <w:rPr>
                <w:rFonts w:eastAsia="微软雅黑"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w:t>
            </w:r>
            <w:r w:rsidRPr="000E2E8F">
              <w:rPr>
                <w:rFonts w:eastAsia="微软雅黑" w:hint="eastAsia"/>
                <w:iCs/>
              </w:rPr>
              <w:t xml:space="preserve">SRS </w:t>
            </w:r>
            <w:r w:rsidRPr="000E2E8F">
              <w:rPr>
                <w:rFonts w:eastAsia="微软雅黑"/>
                <w:iCs/>
              </w:rPr>
              <w:t xml:space="preserve">power control </w:t>
            </w:r>
            <w:r w:rsidRPr="000E2E8F">
              <w:rPr>
                <w:rFonts w:eastAsia="微软雅黑" w:hint="eastAsia"/>
                <w:iCs/>
              </w:rPr>
              <w:t xml:space="preserve">in {38.213: </w:t>
            </w:r>
            <w:r w:rsidRPr="000E2E8F">
              <w:rPr>
                <w:rFonts w:eastAsia="微软雅黑"/>
                <w:iCs/>
              </w:rPr>
              <w:t>7.</w:t>
            </w:r>
            <w:r w:rsidRPr="000E2E8F">
              <w:rPr>
                <w:rFonts w:eastAsia="微软雅黑" w:hint="eastAsia"/>
                <w:iCs/>
              </w:rPr>
              <w:t>3</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宋体"/>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5" w:author="ZTE" w:date="2018-08-14T19:28:00Z">
                    <w:r w:rsidRPr="00556112">
                      <w:rPr>
                        <w:rFonts w:eastAsia="宋体" w:hint="eastAsia"/>
                      </w:rPr>
                      <w:t xml:space="preserve">in </w:t>
                    </w:r>
                    <w:r w:rsidRPr="00556112">
                      <w:rPr>
                        <w:rFonts w:eastAsia="宋体" w:hint="eastAsia"/>
                        <w:i/>
                        <w:iCs/>
                      </w:rPr>
                      <w:t>PUSCH-</w:t>
                    </w:r>
                    <w:proofErr w:type="spellStart"/>
                    <w:r w:rsidRPr="00556112">
                      <w:rPr>
                        <w:rFonts w:eastAsia="宋体"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宋体"/>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w:t>
            </w:r>
            <w:proofErr w:type="gramStart"/>
            <w:r>
              <w:rPr>
                <w:rFonts w:asciiTheme="minorEastAsia" w:eastAsia="PMingLiU" w:hAnsiTheme="minorEastAsia"/>
                <w:lang w:eastAsia="zh-TW"/>
              </w:rPr>
              <w:t>more clear</w:t>
            </w:r>
            <w:proofErr w:type="gramEnd"/>
            <w:r>
              <w:rPr>
                <w:rFonts w:asciiTheme="minorEastAsia" w:eastAsia="PMingLiU" w:hAnsiTheme="minorEastAsia"/>
                <w:lang w:eastAsia="zh-TW"/>
              </w:rPr>
              <w:t xml:space="preserve">.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宋体"/>
          <w:b/>
          <w:bCs/>
          <w:lang w:val="en-US"/>
        </w:rPr>
      </w:pPr>
      <w:r w:rsidRPr="00C90C6B">
        <w:rPr>
          <w:rFonts w:eastAsia="宋体"/>
          <w:b/>
          <w:bCs/>
          <w:lang w:val="en-US"/>
        </w:rPr>
        <w:t>Q2:</w:t>
      </w:r>
      <w:r>
        <w:rPr>
          <w:rFonts w:eastAsia="宋体"/>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宋体"/>
          <w:b/>
          <w:bCs/>
          <w:lang w:val="en-US"/>
        </w:rPr>
      </w:pPr>
      <w:r>
        <w:rPr>
          <w:rFonts w:eastAsia="宋体"/>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宋体"/>
          <w:lang w:val="en-US"/>
        </w:rPr>
      </w:pPr>
      <w:r w:rsidRPr="00C90C6B">
        <w:rPr>
          <w:rFonts w:eastAsia="宋体"/>
          <w:lang w:val="en-US"/>
        </w:rPr>
        <w:t>Yes</w:t>
      </w:r>
      <w:r>
        <w:rPr>
          <w:rFonts w:eastAsia="宋体"/>
          <w:lang w:val="en-US"/>
        </w:rPr>
        <w:t xml:space="preserve"> (7)</w:t>
      </w:r>
      <w:r w:rsidRPr="00C90C6B">
        <w:rPr>
          <w:rFonts w:eastAsia="宋体"/>
          <w:lang w:val="en-US"/>
        </w:rPr>
        <w:t xml:space="preserve">: Vivo, MTK, Intel, </w:t>
      </w:r>
      <w:proofErr w:type="spellStart"/>
      <w:r w:rsidRPr="00C90C6B">
        <w:rPr>
          <w:rFonts w:eastAsia="宋体"/>
          <w:lang w:val="en-US"/>
        </w:rPr>
        <w:t>Oppo</w:t>
      </w:r>
      <w:proofErr w:type="spellEnd"/>
      <w:r w:rsidRPr="00C90C6B">
        <w:rPr>
          <w:rFonts w:eastAsia="宋体"/>
          <w:lang w:val="en-US"/>
        </w:rPr>
        <w:t xml:space="preserve">, </w:t>
      </w:r>
      <w:proofErr w:type="spellStart"/>
      <w:r w:rsidRPr="00C90C6B">
        <w:rPr>
          <w:rFonts w:eastAsia="宋体"/>
          <w:lang w:val="en-US"/>
        </w:rPr>
        <w:t>Spread</w:t>
      </w:r>
      <w:r>
        <w:rPr>
          <w:rFonts w:eastAsia="宋体"/>
          <w:lang w:val="en-US"/>
        </w:rPr>
        <w:t>trum</w:t>
      </w:r>
      <w:proofErr w:type="spellEnd"/>
      <w:r>
        <w:rPr>
          <w:rFonts w:eastAsia="宋体"/>
          <w:lang w:val="en-US"/>
        </w:rPr>
        <w:t>, Qualcomm, Apple</w:t>
      </w:r>
    </w:p>
    <w:p w14:paraId="63C2D4F3" w14:textId="22064393" w:rsidR="00780B97" w:rsidRPr="00C90C6B" w:rsidRDefault="00780B97" w:rsidP="00C90C6B">
      <w:pPr>
        <w:rPr>
          <w:lang w:val="en-US"/>
        </w:rPr>
      </w:pPr>
      <w:r>
        <w:rPr>
          <w:rFonts w:eastAsia="宋体"/>
          <w:lang w:val="en-US"/>
        </w:rPr>
        <w:t>Maybe OK for minimum k2=0 (1): Huawei/HiSi</w:t>
      </w:r>
    </w:p>
    <w:p w14:paraId="74B7CB81" w14:textId="764D426B" w:rsidR="00C90C6B" w:rsidRDefault="00C90C6B" w:rsidP="00C90C6B">
      <w:pPr>
        <w:rPr>
          <w:rFonts w:eastAsia="宋体"/>
          <w:lang w:val="en-US"/>
        </w:rPr>
      </w:pPr>
      <w:r w:rsidRPr="00C90C6B">
        <w:rPr>
          <w:rFonts w:eastAsia="宋体"/>
          <w:lang w:val="en-US"/>
        </w:rPr>
        <w:t>No</w:t>
      </w:r>
      <w:r>
        <w:rPr>
          <w:rFonts w:eastAsia="宋体"/>
          <w:lang w:val="en-US"/>
        </w:rPr>
        <w:t xml:space="preserve"> (</w:t>
      </w:r>
      <w:r w:rsidR="00780B97">
        <w:rPr>
          <w:rFonts w:eastAsia="宋体"/>
          <w:lang w:val="en-US"/>
        </w:rPr>
        <w:t>2</w:t>
      </w:r>
      <w:r>
        <w:rPr>
          <w:rFonts w:eastAsia="宋体"/>
          <w:lang w:val="en-US"/>
        </w:rPr>
        <w:t>)</w:t>
      </w:r>
      <w:r w:rsidRPr="00C90C6B">
        <w:rPr>
          <w:rFonts w:eastAsia="宋体"/>
          <w:lang w:val="en-US"/>
        </w:rPr>
        <w:t>:</w:t>
      </w:r>
      <w:r w:rsidR="00780B97">
        <w:rPr>
          <w:rFonts w:eastAsia="宋体"/>
          <w:lang w:val="en-US"/>
        </w:rPr>
        <w:t xml:space="preserve"> </w:t>
      </w:r>
      <w:r w:rsidRPr="00C90C6B">
        <w:rPr>
          <w:rFonts w:eastAsia="宋体"/>
          <w:lang w:val="en-US"/>
        </w:rPr>
        <w:t>CATT, Samsung</w:t>
      </w:r>
    </w:p>
    <w:p w14:paraId="485088EA" w14:textId="6C2201BB" w:rsidR="00C90C6B" w:rsidRDefault="00C90C6B" w:rsidP="00C90C6B">
      <w:pPr>
        <w:rPr>
          <w:rFonts w:eastAsia="宋体"/>
          <w:lang w:val="en-US"/>
        </w:rPr>
      </w:pPr>
      <w:r>
        <w:rPr>
          <w:rFonts w:eastAsia="宋体"/>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Huawei, HiSilicon</w:t>
            </w:r>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proofErr w:type="spellStart"/>
            <w:r w:rsidRPr="00B476A6">
              <w:rPr>
                <w:i/>
                <w:iCs/>
              </w:rPr>
              <w:t>ConfiguredGrantConfig</w:t>
            </w:r>
            <w:proofErr w:type="spellEnd"/>
            <w:r w:rsidRPr="00B476A6">
              <w:rPr>
                <w:i/>
              </w:rPr>
              <w:t xml:space="preserve">, </w:t>
            </w:r>
            <w:r w:rsidRPr="00B476A6">
              <w:rPr>
                <w:i/>
                <w:noProof/>
                <w:position w:val="-10"/>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PUSCH-</w:t>
            </w:r>
            <w:proofErr w:type="spellStart"/>
            <w:r w:rsidRPr="00B476A6">
              <w:rPr>
                <w:rFonts w:hint="eastAsia"/>
                <w:i/>
                <w:iCs/>
              </w:rPr>
              <w:t>ConfigCommon</w:t>
            </w:r>
            <w:proofErr w:type="spellEnd"/>
            <w:r w:rsidRPr="00B476A6">
              <w:rPr>
                <w:rFonts w:hint="eastAsia"/>
                <w:i/>
                <w:iCs/>
              </w:rPr>
              <w:t xml:space="preserve"> </w:t>
            </w:r>
            <w:r w:rsidRPr="00B476A6">
              <w:rPr>
                <w:i/>
              </w:rPr>
              <w:t xml:space="preserve">for active </w:t>
            </w:r>
            <w:r w:rsidRPr="00B476A6">
              <w:rPr>
                <w:i/>
                <w:lang w:val="en-US"/>
              </w:rPr>
              <w:t xml:space="preserve">UL BWP </w:t>
            </w:r>
            <w:r w:rsidRPr="00B476A6">
              <w:rPr>
                <w:i/>
                <w:iCs/>
                <w:noProof/>
                <w:position w:val="-6"/>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Technically, zero gap between the PDCCH carrying the TPC command and the PUSCH (or SRS/PUCCH) for the configured grant case</w:t>
            </w:r>
            <w:r>
              <w:t xml:space="preserve"> </w:t>
            </w:r>
            <w:r>
              <w:t xml:space="preserve">is basically not implementable from UE perspective. </w:t>
            </w:r>
            <w:r w:rsidR="00621687">
              <w:t xml:space="preserve"> </w:t>
            </w:r>
            <w:bookmarkStart w:id="76" w:name="_GoBack"/>
            <w:bookmarkEnd w:id="76"/>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 xml:space="preserve">Since it is common sense from UE perspective that zero gap is not implementable (based on the Round-1 discussion and also as summarized by FL), at least correcting this </w:t>
            </w:r>
            <w:proofErr w:type="gramStart"/>
            <w:r>
              <w:t>zero gap</w:t>
            </w:r>
            <w:proofErr w:type="gramEnd"/>
            <w:r>
              <w:t xml:space="preserve"> case in specification is not an NBC issue.</w:t>
            </w:r>
          </w:p>
        </w:tc>
      </w:tr>
    </w:tbl>
    <w:p w14:paraId="62092C4F" w14:textId="77777777"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Conclusions</w:t>
      </w:r>
    </w:p>
    <w:p w14:paraId="331ED2D5" w14:textId="3CDAE0C2" w:rsidR="009B1E72" w:rsidRDefault="002C3E00" w:rsidP="002C3E00">
      <w:pPr>
        <w:rPr>
          <w:rFonts w:eastAsia="宋体"/>
          <w:lang w:val="en-US"/>
        </w:rPr>
      </w:pPr>
      <w:r>
        <w:rPr>
          <w:rFonts w:eastAsia="宋体"/>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FBF7E" w14:textId="77777777" w:rsidR="00A558F8" w:rsidRDefault="00A558F8">
      <w:pPr>
        <w:spacing w:after="0"/>
      </w:pPr>
      <w:r>
        <w:separator/>
      </w:r>
    </w:p>
  </w:endnote>
  <w:endnote w:type="continuationSeparator" w:id="0">
    <w:p w14:paraId="2D21D5EE" w14:textId="77777777" w:rsidR="00A558F8" w:rsidRDefault="00A558F8">
      <w:pPr>
        <w:spacing w:after="0"/>
      </w:pPr>
      <w:r>
        <w:continuationSeparator/>
      </w:r>
    </w:p>
  </w:endnote>
  <w:endnote w:type="continuationNotice" w:id="1">
    <w:p w14:paraId="034FB617" w14:textId="77777777" w:rsidR="00A558F8" w:rsidRDefault="00A558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7E3A2" w14:textId="77777777" w:rsidR="00A558F8" w:rsidRDefault="00A558F8">
      <w:pPr>
        <w:spacing w:after="0"/>
      </w:pPr>
      <w:r>
        <w:separator/>
      </w:r>
    </w:p>
  </w:footnote>
  <w:footnote w:type="continuationSeparator" w:id="0">
    <w:p w14:paraId="7397407A" w14:textId="77777777" w:rsidR="00A558F8" w:rsidRDefault="00A558F8">
      <w:pPr>
        <w:spacing w:after="0"/>
      </w:pPr>
      <w:r>
        <w:continuationSeparator/>
      </w:r>
    </w:p>
  </w:footnote>
  <w:footnote w:type="continuationNotice" w:id="1">
    <w:p w14:paraId="440A470E" w14:textId="77777777" w:rsidR="00A558F8" w:rsidRDefault="00A558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2EB0"/>
    <w:rsid w:val="00445342"/>
    <w:rsid w:val="00451CA3"/>
    <w:rsid w:val="00465D8B"/>
    <w:rsid w:val="00474C38"/>
    <w:rsid w:val="00476C2A"/>
    <w:rsid w:val="0049613A"/>
    <w:rsid w:val="00496828"/>
    <w:rsid w:val="004B17E0"/>
    <w:rsid w:val="004B3569"/>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113DF"/>
    <w:rsid w:val="00620296"/>
    <w:rsid w:val="00621687"/>
    <w:rsid w:val="00623263"/>
    <w:rsid w:val="00632162"/>
    <w:rsid w:val="00643492"/>
    <w:rsid w:val="00653D27"/>
    <w:rsid w:val="00674A20"/>
    <w:rsid w:val="00690890"/>
    <w:rsid w:val="00693BDF"/>
    <w:rsid w:val="006A161F"/>
    <w:rsid w:val="006B2F85"/>
    <w:rsid w:val="006B3A59"/>
    <w:rsid w:val="006C1D96"/>
    <w:rsid w:val="006C4C44"/>
    <w:rsid w:val="006F453B"/>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60B0"/>
    <w:rsid w:val="008340EC"/>
    <w:rsid w:val="00835C35"/>
    <w:rsid w:val="00836865"/>
    <w:rsid w:val="00847D09"/>
    <w:rsid w:val="00854585"/>
    <w:rsid w:val="0085555B"/>
    <w:rsid w:val="00861358"/>
    <w:rsid w:val="00876714"/>
    <w:rsid w:val="008800C7"/>
    <w:rsid w:val="0088116B"/>
    <w:rsid w:val="0089355F"/>
    <w:rsid w:val="008A3AAA"/>
    <w:rsid w:val="008B5BDF"/>
    <w:rsid w:val="008B7907"/>
    <w:rsid w:val="008C6866"/>
    <w:rsid w:val="008D60F7"/>
    <w:rsid w:val="00904028"/>
    <w:rsid w:val="00905E27"/>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58F8"/>
    <w:rsid w:val="00A562D2"/>
    <w:rsid w:val="00A64E9E"/>
    <w:rsid w:val="00AA685A"/>
    <w:rsid w:val="00AB425B"/>
    <w:rsid w:val="00AB6DBE"/>
    <w:rsid w:val="00AD444A"/>
    <w:rsid w:val="00AD5695"/>
    <w:rsid w:val="00AE1A6A"/>
    <w:rsid w:val="00AE4275"/>
    <w:rsid w:val="00AE7EB7"/>
    <w:rsid w:val="00B17212"/>
    <w:rsid w:val="00B234F1"/>
    <w:rsid w:val="00B24B8C"/>
    <w:rsid w:val="00B27B76"/>
    <w:rsid w:val="00B32506"/>
    <w:rsid w:val="00B37005"/>
    <w:rsid w:val="00B42AB1"/>
    <w:rsid w:val="00B43054"/>
    <w:rsid w:val="00B476A6"/>
    <w:rsid w:val="00B563DD"/>
    <w:rsid w:val="00B64F64"/>
    <w:rsid w:val="00B71D12"/>
    <w:rsid w:val="00B71D35"/>
    <w:rsid w:val="00B77099"/>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4115"/>
    <w:rsid w:val="00EE536F"/>
    <w:rsid w:val="00EE71A9"/>
    <w:rsid w:val="00EF15B3"/>
    <w:rsid w:val="00EF786E"/>
    <w:rsid w:val="00F00BC4"/>
    <w:rsid w:val="00F01430"/>
    <w:rsid w:val="00F22702"/>
    <w:rsid w:val="00F3205E"/>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宋体"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宋体"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3.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4.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58F171-CFDD-4E09-8597-135CD41D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Huawei, HiSilicon</cp:lastModifiedBy>
  <cp:revision>6</cp:revision>
  <cp:lastPrinted>2020-02-10T06:14:00Z</cp:lastPrinted>
  <dcterms:created xsi:type="dcterms:W3CDTF">2022-10-12T04:55:00Z</dcterms:created>
  <dcterms:modified xsi:type="dcterms:W3CDTF">2022-10-12T07:30:00Z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