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9B1E72">
        <w:rPr>
          <w:rFonts w:eastAsia="SimSun"/>
          <w:b/>
          <w:bCs/>
          <w:highlight w:val="yellow"/>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hint="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9B1E72">
        <w:rPr>
          <w:rFonts w:eastAsia="SimSun"/>
          <w:b/>
          <w:bCs/>
          <w:highlight w:val="yellow"/>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83CF" w14:textId="77777777" w:rsidR="000241DD" w:rsidRDefault="000241DD">
      <w:pPr>
        <w:spacing w:after="0"/>
      </w:pPr>
      <w:r>
        <w:separator/>
      </w:r>
    </w:p>
  </w:endnote>
  <w:endnote w:type="continuationSeparator" w:id="0">
    <w:p w14:paraId="339B440E" w14:textId="77777777" w:rsidR="000241DD" w:rsidRDefault="000241DD">
      <w:pPr>
        <w:spacing w:after="0"/>
      </w:pPr>
      <w:r>
        <w:continuationSeparator/>
      </w:r>
    </w:p>
  </w:endnote>
  <w:endnote w:type="continuationNotice" w:id="1">
    <w:p w14:paraId="079B7B50" w14:textId="77777777" w:rsidR="000241DD" w:rsidRDefault="000241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61" w14:textId="77777777" w:rsidR="000241DD" w:rsidRDefault="000241DD">
      <w:pPr>
        <w:spacing w:after="0"/>
      </w:pPr>
      <w:r>
        <w:separator/>
      </w:r>
    </w:p>
  </w:footnote>
  <w:footnote w:type="continuationSeparator" w:id="0">
    <w:p w14:paraId="14C4C97F" w14:textId="77777777" w:rsidR="000241DD" w:rsidRDefault="000241DD">
      <w:pPr>
        <w:spacing w:after="0"/>
      </w:pPr>
      <w:r>
        <w:continuationSeparator/>
      </w:r>
    </w:p>
  </w:footnote>
  <w:footnote w:type="continuationNotice" w:id="1">
    <w:p w14:paraId="3848C4BC" w14:textId="77777777" w:rsidR="000241DD" w:rsidRDefault="000241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46607529">
    <w:abstractNumId w:val="0"/>
  </w:num>
  <w:num w:numId="2" w16cid:durableId="2066372481">
    <w:abstractNumId w:val="19"/>
  </w:num>
  <w:num w:numId="3" w16cid:durableId="900599972">
    <w:abstractNumId w:val="17"/>
  </w:num>
  <w:num w:numId="4" w16cid:durableId="1515850348">
    <w:abstractNumId w:val="6"/>
  </w:num>
  <w:num w:numId="5" w16cid:durableId="1719551272">
    <w:abstractNumId w:val="18"/>
  </w:num>
  <w:num w:numId="6" w16cid:durableId="1672949796">
    <w:abstractNumId w:val="9"/>
  </w:num>
  <w:num w:numId="7" w16cid:durableId="677467275">
    <w:abstractNumId w:val="7"/>
  </w:num>
  <w:num w:numId="8" w16cid:durableId="784613085">
    <w:abstractNumId w:val="5"/>
  </w:num>
  <w:num w:numId="9" w16cid:durableId="1448967745">
    <w:abstractNumId w:val="4"/>
  </w:num>
  <w:num w:numId="10" w16cid:durableId="755252319">
    <w:abstractNumId w:val="14"/>
  </w:num>
  <w:num w:numId="11" w16cid:durableId="1376155964">
    <w:abstractNumId w:val="13"/>
  </w:num>
  <w:num w:numId="12" w16cid:durableId="1723749663">
    <w:abstractNumId w:val="8"/>
  </w:num>
  <w:num w:numId="13" w16cid:durableId="495149528">
    <w:abstractNumId w:val="2"/>
  </w:num>
  <w:num w:numId="14" w16cid:durableId="1901866123">
    <w:abstractNumId w:val="1"/>
  </w:num>
  <w:num w:numId="15" w16cid:durableId="1350453420">
    <w:abstractNumId w:val="3"/>
  </w:num>
  <w:num w:numId="16" w16cid:durableId="1212645229">
    <w:abstractNumId w:val="15"/>
  </w:num>
  <w:num w:numId="17" w16cid:durableId="1844514132">
    <w:abstractNumId w:val="11"/>
  </w:num>
  <w:num w:numId="18" w16cid:durableId="342127283">
    <w:abstractNumId w:val="12"/>
  </w:num>
  <w:num w:numId="19" w16cid:durableId="1356728996">
    <w:abstractNumId w:val="10"/>
  </w:num>
  <w:num w:numId="20" w16cid:durableId="380791625">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9613A"/>
    <w:rsid w:val="004B17E0"/>
    <w:rsid w:val="004B3569"/>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4400D"/>
    <w:rsid w:val="0075364E"/>
    <w:rsid w:val="00753A4F"/>
    <w:rsid w:val="00754347"/>
    <w:rsid w:val="0075443B"/>
    <w:rsid w:val="00762363"/>
    <w:rsid w:val="007640FF"/>
    <w:rsid w:val="00790B06"/>
    <w:rsid w:val="00794448"/>
    <w:rsid w:val="007B1153"/>
    <w:rsid w:val="007C1CEC"/>
    <w:rsid w:val="007C20CD"/>
    <w:rsid w:val="007C370A"/>
    <w:rsid w:val="007E7769"/>
    <w:rsid w:val="008033C6"/>
    <w:rsid w:val="008208F6"/>
    <w:rsid w:val="008260B0"/>
    <w:rsid w:val="008340EC"/>
    <w:rsid w:val="00835C35"/>
    <w:rsid w:val="00836865"/>
    <w:rsid w:val="00847D09"/>
    <w:rsid w:val="00854585"/>
    <w:rsid w:val="0085555B"/>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4275"/>
    <w:rsid w:val="00AE7EB7"/>
    <w:rsid w:val="00B17212"/>
    <w:rsid w:val="00B234F1"/>
    <w:rsid w:val="00B24B8C"/>
    <w:rsid w:val="00B27B76"/>
    <w:rsid w:val="00B32506"/>
    <w:rsid w:val="00B37005"/>
    <w:rsid w:val="00B42AB1"/>
    <w:rsid w:val="00B43054"/>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4115"/>
    <w:rsid w:val="00EE536F"/>
    <w:rsid w:val="00EE71A9"/>
    <w:rsid w:val="00EF15B3"/>
    <w:rsid w:val="00EF786E"/>
    <w:rsid w:val="00F00BC4"/>
    <w:rsid w:val="00F01430"/>
    <w:rsid w:val="00F22702"/>
    <w:rsid w:val="00F3205E"/>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A73C3290-524B-4C18-99DE-13F945331E6C}">
  <ds:schemaRefs>
    <ds:schemaRef ds:uri="http://schemas.openxmlformats.org/officeDocument/2006/bibliography"/>
  </ds:schemaRefs>
</ds:datastoreItem>
</file>

<file path=customXml/itemProps3.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Samsung</cp:lastModifiedBy>
  <cp:revision>2</cp:revision>
  <cp:lastPrinted>2020-02-10T06:14:00Z</cp:lastPrinted>
  <dcterms:created xsi:type="dcterms:W3CDTF">2022-10-11T18:09:00Z</dcterms:created>
  <dcterms:modified xsi:type="dcterms:W3CDTF">2022-10-11T18:09:00Z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