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w:t>
      </w:r>
      <w:proofErr w:type="spellStart"/>
      <w:r>
        <w:t>nd</w:t>
      </w:r>
      <w:proofErr w:type="spellEnd"/>
      <w:r>
        <w:t>.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w:t>
        </w:r>
        <w:proofErr w:type="spellStart"/>
        <w:r w:rsidRPr="009B1E72">
          <w:t>st</w:t>
        </w:r>
        <w:proofErr w:type="spellEnd"/>
        <w:r w:rsidRPr="009B1E72">
          <w:t xml:space="preserve">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9B1E72">
        <w:rPr>
          <w:rFonts w:eastAsia="宋体"/>
          <w:b/>
          <w:bCs/>
          <w:highlight w:val="yellow"/>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w:t>
            </w:r>
            <w:proofErr w:type="gramStart"/>
            <w:r w:rsidR="00275367">
              <w:t>taken into account</w:t>
            </w:r>
            <w:proofErr w:type="gramEnd"/>
            <w:r w:rsidR="00275367">
              <w:t xml:space="preserve"> for the timeline of applying TPC to a configured PUSCH. Since the k2 is always subject to Tproc,2, zero k2 does not mean that a UE can response with zero symbol gap but a gap larger than Tproc,2. With this common understanding, for the issue above, Tproc,2 should be </w:t>
            </w:r>
            <w:proofErr w:type="gramStart"/>
            <w:r w:rsidR="00275367">
              <w:t>taken into account</w:t>
            </w:r>
            <w:proofErr w:type="gramEnd"/>
            <w:r w:rsidR="00275367">
              <w:t xml:space="preserve">.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PUSCH-</w:t>
                    </w:r>
                    <w:proofErr w:type="spellStart"/>
                    <w:r w:rsidRPr="00BB01CC">
                      <w:rPr>
                        <w:rFonts w:eastAsia="宋体" w:hint="eastAsia"/>
                        <w:i/>
                        <w:iCs/>
                      </w:rPr>
                      <w:t>ConfigCommon</w:t>
                    </w:r>
                    <w:proofErr w:type="spellEnd"/>
                    <w:r w:rsidRPr="00BB01CC">
                      <w:rPr>
                        <w:rFonts w:eastAsia="宋体"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does result in ‘zero’ appl</w:t>
            </w:r>
            <w:proofErr w:type="spellStart"/>
            <w:r>
              <w:t>ication</w:t>
            </w:r>
            <w:proofErr w:type="spellEnd"/>
            <w:r>
              <w:t xml:space="preserve">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w:t>
            </w:r>
            <w:proofErr w:type="spellStart"/>
            <w:r>
              <w:rPr>
                <w:lang w:val="en-US"/>
              </w:rPr>
              <w:t>erefore</w:t>
            </w:r>
            <w:proofErr w:type="spellEnd"/>
            <w:r>
              <w:rPr>
                <w:lang w:val="en-US"/>
              </w:rPr>
              <w:t xml:space="preserv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w:t>
            </w:r>
            <w:bookmarkStart w:id="76" w:name="_GoBack"/>
            <w:bookmarkEnd w:id="76"/>
            <w:r>
              <w:t>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flexible to have a CR or conclusion.</w:t>
            </w:r>
            <w:r>
              <w:rPr>
                <w:rFonts w:eastAsiaTheme="minorEastAsia"/>
                <w:lang w:eastAsia="zh-CN"/>
              </w:rPr>
              <w:t xml:space="preserve">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w:t>
            </w:r>
            <w:r w:rsidR="00520340" w:rsidRPr="00F3205E">
              <w:rPr>
                <w:rFonts w:eastAsiaTheme="minorEastAsia"/>
                <w:lang w:eastAsia="zh-CN"/>
              </w:rPr>
              <w:t xml:space="preserve">minimum time </w:t>
            </w:r>
            <w:r w:rsidR="00520340" w:rsidRPr="00F3205E">
              <w:rPr>
                <w:rFonts w:eastAsiaTheme="minorEastAsia"/>
                <w:lang w:eastAsia="zh-CN"/>
              </w:rPr>
              <w:t xml:space="preserve">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w:t>
            </w:r>
            <w:r w:rsidR="00520340" w:rsidRPr="00F3205E">
              <w:rPr>
                <w:rFonts w:eastAsiaTheme="minorEastAsia"/>
                <w:lang w:eastAsia="zh-CN"/>
              </w:rPr>
              <w:t>/PUCCH/SRS</w:t>
            </w:r>
            <w:r w:rsidR="00520340" w:rsidRPr="00F3205E">
              <w:rPr>
                <w:rFonts w:eastAsiaTheme="minorEastAsia"/>
                <w:lang w:eastAsia="zh-CN"/>
              </w:rPr>
              <w:t xml:space="preserve"> </w:t>
            </w:r>
            <w:r w:rsidR="00520340" w:rsidRPr="00F3205E">
              <w:rPr>
                <w:rFonts w:eastAsiaTheme="minorEastAsia"/>
                <w:lang w:eastAsia="zh-CN"/>
              </w:rPr>
              <w:t>should be larger than</w:t>
            </w:r>
            <w:r w:rsidR="00520340" w:rsidRPr="00F3205E">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9B1E72">
        <w:rPr>
          <w:rFonts w:eastAsia="宋体"/>
          <w:b/>
          <w:bCs/>
          <w:highlight w:val="yellow"/>
          <w:lang w:val="en-US"/>
        </w:rPr>
        <w:t>Q2:</w:t>
      </w:r>
      <w:r>
        <w:rPr>
          <w:rFonts w:eastAsia="宋体"/>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7410" w14:textId="77777777" w:rsidR="00DB36E1" w:rsidRDefault="00DB36E1">
      <w:pPr>
        <w:spacing w:after="0"/>
      </w:pPr>
      <w:r>
        <w:separator/>
      </w:r>
    </w:p>
  </w:endnote>
  <w:endnote w:type="continuationSeparator" w:id="0">
    <w:p w14:paraId="4BE39118" w14:textId="77777777" w:rsidR="00DB36E1" w:rsidRDefault="00DB36E1">
      <w:pPr>
        <w:spacing w:after="0"/>
      </w:pPr>
      <w:r>
        <w:continuationSeparator/>
      </w:r>
    </w:p>
  </w:endnote>
  <w:endnote w:type="continuationNotice" w:id="1">
    <w:p w14:paraId="27E9C0D0" w14:textId="77777777" w:rsidR="00DB36E1" w:rsidRDefault="00DB3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EB76" w14:textId="77777777" w:rsidR="00DB36E1" w:rsidRDefault="00DB36E1">
      <w:pPr>
        <w:spacing w:after="0"/>
      </w:pPr>
      <w:r>
        <w:separator/>
      </w:r>
    </w:p>
  </w:footnote>
  <w:footnote w:type="continuationSeparator" w:id="0">
    <w:p w14:paraId="100AD3FC" w14:textId="77777777" w:rsidR="00DB36E1" w:rsidRDefault="00DB36E1">
      <w:pPr>
        <w:spacing w:after="0"/>
      </w:pPr>
      <w:r>
        <w:continuationSeparator/>
      </w:r>
    </w:p>
  </w:footnote>
  <w:footnote w:type="continuationNotice" w:id="1">
    <w:p w14:paraId="7BAD10DC" w14:textId="77777777" w:rsidR="00DB36E1" w:rsidRDefault="00DB3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4400D"/>
    <w:rsid w:val="0075364E"/>
    <w:rsid w:val="00753A4F"/>
    <w:rsid w:val="00754347"/>
    <w:rsid w:val="0075443B"/>
    <w:rsid w:val="00762363"/>
    <w:rsid w:val="007640FF"/>
    <w:rsid w:val="00790B06"/>
    <w:rsid w:val="00794448"/>
    <w:rsid w:val="007B1153"/>
    <w:rsid w:val="007C1CEC"/>
    <w:rsid w:val="007C20CD"/>
    <w:rsid w:val="007C370A"/>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af8">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9">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A73C3290-524B-4C18-99DE-13F94533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Xiaodong Sun(vivo)</cp:lastModifiedBy>
  <cp:revision>2</cp:revision>
  <cp:lastPrinted>2020-02-10T06:14:00Z</cp:lastPrinted>
  <dcterms:created xsi:type="dcterms:W3CDTF">2022-10-11T13:10:00Z</dcterms:created>
  <dcterms:modified xsi:type="dcterms:W3CDTF">2022-10-11T13:10:00Z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