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For instance, if we conside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9B1E72" w:rsidRDefault="009B1E72" w:rsidP="009B1E72">
      <w:pPr>
        <w:rPr>
          <w:lang w:val="en-US"/>
        </w:rPr>
      </w:pPr>
    </w:p>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9B1E72">
        <w:rPr>
          <w:rFonts w:eastAsia="SimSun"/>
          <w:b/>
          <w:bCs/>
          <w:highlight w:val="yellow"/>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r w:rsidRPr="00BB01CC">
                    <w:rPr>
                      <w:i/>
                      <w:iCs/>
                    </w:rPr>
                    <w:t>ConfiguredGrantConfig</w:t>
                  </w:r>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 xml:space="preserve">PUSCH-ConfigCommon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r>
              <w:rPr>
                <w:rFonts w:eastAsiaTheme="minorEastAsia" w:hint="eastAsia"/>
                <w:lang w:eastAsia="zh-CN"/>
              </w:rPr>
              <w:lastRenderedPageBreak/>
              <w:t>S</w:t>
            </w:r>
            <w:r>
              <w:rPr>
                <w:rFonts w:eastAsiaTheme="minorEastAsia"/>
                <w:lang w:eastAsia="zh-CN"/>
              </w:rPr>
              <w:t>preadtrum</w:t>
            </w:r>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hint="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9B1E72">
        <w:rPr>
          <w:rFonts w:eastAsia="SimSun"/>
          <w:b/>
          <w:bCs/>
          <w:highlight w:val="yellow"/>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bl>
    <w:p w14:paraId="335E452D" w14:textId="77777777" w:rsidR="009B1E72" w:rsidRPr="009B1E72" w:rsidRDefault="009B1E72" w:rsidP="009B1E72">
      <w:pPr>
        <w:rPr>
          <w:lang w:val="en-US"/>
        </w:rPr>
      </w:pPr>
    </w:p>
    <w:p w14:paraId="1A13EBEE" w14:textId="77777777" w:rsidR="009B1E72" w:rsidRPr="009B1E72" w:rsidRDefault="009B1E72"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69D6" w14:textId="77777777" w:rsidR="008033C6" w:rsidRDefault="008033C6">
      <w:pPr>
        <w:spacing w:after="0"/>
      </w:pPr>
      <w:r>
        <w:separator/>
      </w:r>
    </w:p>
  </w:endnote>
  <w:endnote w:type="continuationSeparator" w:id="0">
    <w:p w14:paraId="0118AC1F" w14:textId="77777777" w:rsidR="008033C6" w:rsidRDefault="008033C6">
      <w:pPr>
        <w:spacing w:after="0"/>
      </w:pPr>
      <w:r>
        <w:continuationSeparator/>
      </w:r>
    </w:p>
  </w:endnote>
  <w:endnote w:type="continuationNotice" w:id="1">
    <w:p w14:paraId="6B7C6159" w14:textId="77777777" w:rsidR="008033C6" w:rsidRDefault="008033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E1A4" w14:textId="77777777" w:rsidR="008033C6" w:rsidRDefault="008033C6">
      <w:pPr>
        <w:spacing w:after="0"/>
      </w:pPr>
      <w:r>
        <w:separator/>
      </w:r>
    </w:p>
  </w:footnote>
  <w:footnote w:type="continuationSeparator" w:id="0">
    <w:p w14:paraId="01792A0E" w14:textId="77777777" w:rsidR="008033C6" w:rsidRDefault="008033C6">
      <w:pPr>
        <w:spacing w:after="0"/>
      </w:pPr>
      <w:r>
        <w:continuationSeparator/>
      </w:r>
    </w:p>
  </w:footnote>
  <w:footnote w:type="continuationNotice" w:id="1">
    <w:p w14:paraId="11C974B1" w14:textId="77777777" w:rsidR="008033C6" w:rsidRDefault="008033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95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37582"/>
    <w:rsid w:val="00042869"/>
    <w:rsid w:val="0004422F"/>
    <w:rsid w:val="00054E5C"/>
    <w:rsid w:val="00063DAE"/>
    <w:rsid w:val="000674B3"/>
    <w:rsid w:val="00076015"/>
    <w:rsid w:val="00081CDD"/>
    <w:rsid w:val="00094CFD"/>
    <w:rsid w:val="000A0D66"/>
    <w:rsid w:val="000B53F1"/>
    <w:rsid w:val="000B6EBA"/>
    <w:rsid w:val="00122D19"/>
    <w:rsid w:val="00124E5D"/>
    <w:rsid w:val="00125DAC"/>
    <w:rsid w:val="00143253"/>
    <w:rsid w:val="00146E52"/>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41FED"/>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5342"/>
    <w:rsid w:val="00451CA3"/>
    <w:rsid w:val="00465D8B"/>
    <w:rsid w:val="00474C38"/>
    <w:rsid w:val="00476C2A"/>
    <w:rsid w:val="0049613A"/>
    <w:rsid w:val="004B17E0"/>
    <w:rsid w:val="004C1F6A"/>
    <w:rsid w:val="004C6890"/>
    <w:rsid w:val="004D4719"/>
    <w:rsid w:val="004D5F00"/>
    <w:rsid w:val="004D634E"/>
    <w:rsid w:val="004D7BB1"/>
    <w:rsid w:val="00503D41"/>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20296"/>
    <w:rsid w:val="00623263"/>
    <w:rsid w:val="00632162"/>
    <w:rsid w:val="00643492"/>
    <w:rsid w:val="00653D27"/>
    <w:rsid w:val="00674A20"/>
    <w:rsid w:val="00690890"/>
    <w:rsid w:val="00693BDF"/>
    <w:rsid w:val="006A161F"/>
    <w:rsid w:val="006B2F85"/>
    <w:rsid w:val="006B3A59"/>
    <w:rsid w:val="006C1D96"/>
    <w:rsid w:val="006C4C44"/>
    <w:rsid w:val="00700E0E"/>
    <w:rsid w:val="007265B8"/>
    <w:rsid w:val="007366C0"/>
    <w:rsid w:val="007407BC"/>
    <w:rsid w:val="0075364E"/>
    <w:rsid w:val="00753A4F"/>
    <w:rsid w:val="00754347"/>
    <w:rsid w:val="0075443B"/>
    <w:rsid w:val="00762363"/>
    <w:rsid w:val="007640FF"/>
    <w:rsid w:val="00794448"/>
    <w:rsid w:val="007B1153"/>
    <w:rsid w:val="007C1CEC"/>
    <w:rsid w:val="007C20CD"/>
    <w:rsid w:val="007C370A"/>
    <w:rsid w:val="007E7769"/>
    <w:rsid w:val="008033C6"/>
    <w:rsid w:val="008208F6"/>
    <w:rsid w:val="008260B0"/>
    <w:rsid w:val="00835C35"/>
    <w:rsid w:val="00836865"/>
    <w:rsid w:val="00847D09"/>
    <w:rsid w:val="00854585"/>
    <w:rsid w:val="00861358"/>
    <w:rsid w:val="00876714"/>
    <w:rsid w:val="008800C7"/>
    <w:rsid w:val="0088116B"/>
    <w:rsid w:val="0089355F"/>
    <w:rsid w:val="008A3AAA"/>
    <w:rsid w:val="008B5BDF"/>
    <w:rsid w:val="008C6866"/>
    <w:rsid w:val="008D60F7"/>
    <w:rsid w:val="00904028"/>
    <w:rsid w:val="00913E12"/>
    <w:rsid w:val="009205CE"/>
    <w:rsid w:val="00925A9A"/>
    <w:rsid w:val="00935E08"/>
    <w:rsid w:val="00943B84"/>
    <w:rsid w:val="00957A4D"/>
    <w:rsid w:val="009627A6"/>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62D2"/>
    <w:rsid w:val="00A64E9E"/>
    <w:rsid w:val="00AA685A"/>
    <w:rsid w:val="00AB425B"/>
    <w:rsid w:val="00AB6DBE"/>
    <w:rsid w:val="00AD444A"/>
    <w:rsid w:val="00AD5695"/>
    <w:rsid w:val="00AE1A6A"/>
    <w:rsid w:val="00AE7EB7"/>
    <w:rsid w:val="00B17212"/>
    <w:rsid w:val="00B234F1"/>
    <w:rsid w:val="00B27B76"/>
    <w:rsid w:val="00B32506"/>
    <w:rsid w:val="00B37005"/>
    <w:rsid w:val="00B42AB1"/>
    <w:rsid w:val="00B43054"/>
    <w:rsid w:val="00B563DD"/>
    <w:rsid w:val="00B64F64"/>
    <w:rsid w:val="00B71D12"/>
    <w:rsid w:val="00B71D35"/>
    <w:rsid w:val="00B77099"/>
    <w:rsid w:val="00B83732"/>
    <w:rsid w:val="00B8479D"/>
    <w:rsid w:val="00BA11DA"/>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536F"/>
    <w:rsid w:val="00EE71A9"/>
    <w:rsid w:val="00EF15B3"/>
    <w:rsid w:val="00EF786E"/>
    <w:rsid w:val="00F00BC4"/>
    <w:rsid w:val="00F01430"/>
    <w:rsid w:val="00F22702"/>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4.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5.xml><?xml version="1.0" encoding="utf-8"?>
<ds:datastoreItem xmlns:ds="http://schemas.openxmlformats.org/officeDocument/2006/customXml" ds:itemID="{C297BDEA-C17E-4123-82F2-01D63D54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Chatterjee, Debdeep</cp:lastModifiedBy>
  <cp:revision>5</cp:revision>
  <cp:lastPrinted>2020-02-10T06:14:00Z</cp:lastPrinted>
  <dcterms:created xsi:type="dcterms:W3CDTF">2022-10-11T04:29:00Z</dcterms:created>
  <dcterms:modified xsi:type="dcterms:W3CDTF">2022-10-11T05:42:00Z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