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7A5" w14:textId="701DE94C" w:rsidR="009B1E72" w:rsidRPr="009B1E72" w:rsidRDefault="009B1E72" w:rsidP="009B1E72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3GPP TSG-RAN WG1 Meeting #110bis</w:t>
      </w:r>
      <w:r w:rsidRPr="009B1E72">
        <w:rPr>
          <w:rFonts w:eastAsia="Times New Roman" w:cs="Arial"/>
          <w:bCs/>
          <w:noProof w:val="0"/>
          <w:sz w:val="28"/>
          <w:lang w:val="en-GB"/>
        </w:rPr>
        <w:tab/>
        <w:t>R1-220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7C15AD34" w14:textId="7F2CF962" w:rsidR="00620296" w:rsidRDefault="009B1E72" w:rsidP="009B1E72">
      <w:pPr>
        <w:pStyle w:val="Header"/>
        <w:tabs>
          <w:tab w:val="right" w:pos="9639"/>
        </w:tabs>
        <w:jc w:val="both"/>
        <w:rPr>
          <w:sz w:val="24"/>
        </w:rPr>
      </w:pPr>
      <w:r w:rsidRPr="009B1E72">
        <w:rPr>
          <w:rFonts w:eastAsia="Times New Roman" w:cs="Arial"/>
          <w:bCs/>
          <w:noProof w:val="0"/>
          <w:sz w:val="28"/>
          <w:lang w:val="en-GB"/>
        </w:rPr>
        <w:t>e-Meeting, October 10th – 14th, 2022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5606D7E1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D362A3">
        <w:rPr>
          <w:rFonts w:ascii="Arial" w:hAnsi="Arial"/>
          <w:sz w:val="24"/>
          <w:lang w:val="en-US"/>
        </w:rPr>
        <w:t>7.1</w:t>
      </w:r>
    </w:p>
    <w:p w14:paraId="08727EFD" w14:textId="502C9427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9B1E72" w:rsidRPr="009B1E72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9B1E72">
        <w:rPr>
          <w:rFonts w:ascii="Arial" w:hAnsi="Arial"/>
          <w:sz w:val="24"/>
          <w:lang w:val="en-US"/>
        </w:rPr>
        <w:t>)</w:t>
      </w:r>
    </w:p>
    <w:p w14:paraId="2B7E5407" w14:textId="07A7541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B1E72">
        <w:rPr>
          <w:rFonts w:ascii="Arial" w:hAnsi="Arial"/>
          <w:sz w:val="22"/>
          <w:lang w:val="en-US"/>
        </w:rPr>
        <w:t>[</w:t>
      </w:r>
      <w:r w:rsidR="009B1E72" w:rsidRPr="009B1E72">
        <w:rPr>
          <w:rFonts w:ascii="Arial" w:hAnsi="Arial"/>
          <w:sz w:val="22"/>
          <w:lang w:val="en-US"/>
        </w:rPr>
        <w:t>110bis-e-NR-R15-08</w:t>
      </w:r>
      <w:r w:rsidR="009B1E72">
        <w:rPr>
          <w:rFonts w:ascii="Arial" w:hAnsi="Arial"/>
          <w:sz w:val="22"/>
          <w:lang w:val="en-US"/>
        </w:rPr>
        <w:t xml:space="preserve">] - </w:t>
      </w:r>
      <w:r w:rsidR="009B1E72" w:rsidRPr="009B1E72">
        <w:rPr>
          <w:rFonts w:ascii="Arial" w:hAnsi="Arial"/>
          <w:sz w:val="24"/>
          <w:lang w:val="en-US"/>
        </w:rPr>
        <w:t>Discussion on timeline for group power control command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7067EA89" w:rsidR="001B159B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5D9D83D4" w14:textId="18DE9FE3" w:rsidR="009B1E72" w:rsidRDefault="009B1E72" w:rsidP="009B1E72">
      <w:pPr>
        <w:rPr>
          <w:lang w:val="en-US"/>
        </w:rPr>
      </w:pPr>
      <w:r>
        <w:rPr>
          <w:lang w:val="en-US"/>
        </w:rPr>
        <w:t>This email discussion is to treat the following contribution</w:t>
      </w:r>
      <w:r w:rsidR="00CC7F21">
        <w:rPr>
          <w:lang w:val="en-US"/>
        </w:rPr>
        <w:t xml:space="preserve"> (CR for Rel-16)</w:t>
      </w:r>
      <w:r>
        <w:rPr>
          <w:lang w:val="en-US"/>
        </w:rPr>
        <w:t>:</w:t>
      </w:r>
    </w:p>
    <w:p w14:paraId="7ED027B9" w14:textId="6A27C6FA" w:rsidR="009B1E72" w:rsidRDefault="009B1E72" w:rsidP="009B1E72">
      <w:r w:rsidRPr="009B1E72">
        <w:t>R1-2209934</w:t>
      </w:r>
      <w:r w:rsidRPr="009B1E72">
        <w:tab/>
        <w:t>Draft CR on Clarification on timelines for group power control command</w:t>
      </w:r>
      <w:r w:rsidRPr="009B1E72">
        <w:tab/>
        <w:t>Qualcomm Incorporated</w:t>
      </w:r>
    </w:p>
    <w:p w14:paraId="13096387" w14:textId="7EB48913" w:rsidR="009B1E72" w:rsidRDefault="009B1E72" w:rsidP="009B1E72">
      <w:r>
        <w:t xml:space="preserve">The contribution above proposes to define the timelines for group power control as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proc,2</m:t>
            </m:r>
          </m:sub>
        </m:sSub>
      </m:oMath>
      <w:r>
        <w:t>. According to the proponents, based on the current specifications the UE has zero or negative time to decode a DCI and apply the TPC command. For completeness, the “reasons for change”, “summary of change” and actual CR change are shown below:</w:t>
      </w:r>
    </w:p>
    <w:p w14:paraId="552A6E7D" w14:textId="57DD9643" w:rsidR="009B1E72" w:rsidRDefault="009B1E72" w:rsidP="009B1E72"/>
    <w:tbl>
      <w:tblPr>
        <w:tblW w:w="964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B1E72" w14:paraId="59615D7A" w14:textId="77777777" w:rsidTr="009B1E72">
        <w:tc>
          <w:tcPr>
            <w:tcW w:w="2694" w:type="dxa"/>
          </w:tcPr>
          <w:p w14:paraId="46C3F833" w14:textId="77777777" w:rsidR="009B1E72" w:rsidRDefault="009B1E72" w:rsidP="007478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shd w:val="pct30" w:color="FFFF00" w:fill="auto"/>
          </w:tcPr>
          <w:p w14:paraId="6715A55A" w14:textId="77777777" w:rsidR="009B1E72" w:rsidRDefault="009B1E72" w:rsidP="007478BA">
            <w:pPr>
              <w:pStyle w:val="CRCoverPage"/>
              <w:ind w:left="100"/>
            </w:pPr>
            <w:r>
              <w:rPr>
                <w:noProof/>
              </w:rPr>
              <w:t xml:space="preserve">Current specification does not clarify what is the required timeline for application of TPC commands carried over group DCIs (DCI format 2_2 scrambled by </w:t>
            </w:r>
            <w:r>
              <w:t>TPC-PUCCH-RNTI or</w:t>
            </w:r>
            <w:r>
              <w:rPr>
                <w:noProof/>
              </w:rPr>
              <w:t xml:space="preserve"> </w:t>
            </w:r>
            <w:r>
              <w:t>TPC-PUSCH-RNTI, or DCI format 2_3 scrambled by TPC-SRS-RNTI).</w:t>
            </w:r>
          </w:p>
          <w:p w14:paraId="44754BF5" w14:textId="77777777" w:rsidR="009B1E72" w:rsidRDefault="009B1E72" w:rsidP="007478BA">
            <w:pPr>
              <w:pStyle w:val="CRCoverPage"/>
              <w:ind w:left="100"/>
            </w:pPr>
            <w:r>
              <w:t xml:space="preserve">For instance, if we </w:t>
            </w:r>
            <w:proofErr w:type="spellStart"/>
            <w:r>
              <w:t>conside</w:t>
            </w:r>
            <w:proofErr w:type="spellEnd"/>
            <w:r>
              <w:t xml:space="preserve"> the case of using 2_2 for power control of CG-PUSCH, where the CG-PUSCH reads as follows (TS 38.213, 7.1.1):</w:t>
            </w:r>
          </w:p>
          <w:p w14:paraId="62EFBCCF" w14:textId="77777777" w:rsidR="009B1E72" w:rsidRDefault="009B1E72" w:rsidP="007478BA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67C5A" wp14:editId="241D7352">
                      <wp:extent cx="4149156" cy="1072966"/>
                      <wp:effectExtent l="0" t="0" r="22860" b="1333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10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F00D" w14:textId="77777777" w:rsidR="009B1E72" w:rsidRPr="008348CE" w:rsidRDefault="009B1E72" w:rsidP="009B1E72">
                                  <w:pPr>
                                    <w:pStyle w:val="B3"/>
                                    <w:ind w:left="284"/>
                                    <w:rPr>
                                      <w:lang w:val="en-US"/>
                                    </w:rPr>
                                  </w:pPr>
                                  <w:r w:rsidRPr="008471F8">
                                    <w:t>-</w:t>
                                  </w:r>
                                  <w:r w:rsidRPr="008471F8">
                                    <w:tab/>
                                    <w:t xml:space="preserve">If </w:t>
                                  </w:r>
                                  <w:r>
                                    <w:t>a</w:t>
                                  </w:r>
                                  <w:r w:rsidRPr="008471F8">
                                    <w:t xml:space="preserve"> PUSCH transmission is configured by </w:t>
                                  </w:r>
                                  <w:proofErr w:type="spellStart"/>
                                  <w:r w:rsidRPr="008471F8">
                                    <w:rPr>
                                      <w:i/>
                                      <w:iCs/>
                                    </w:rPr>
                                    <w:t>ConfiguredGrantConfig</w:t>
                                  </w:r>
                                  <w:proofErr w:type="spellEnd"/>
                                  <w:r w:rsidRPr="008471F8"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(i)</m:t>
                                    </m:r>
                                  </m:oMath>
                                  <w:r w:rsidRPr="008471F8">
                                    <w:t xml:space="preserve"> is a number of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PUSCH,min</m:t>
                                        </m:r>
                                      </m:sub>
                                    </m:sSub>
                                  </m:oMath>
                                  <w:r w:rsidRPr="008471F8">
                                    <w:t xml:space="preserve"> symbols equal to the product of a number of symbols per slot, 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x-none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symb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slot</m:t>
                                        </m:r>
                                      </m:sup>
                                    </m:sSubSup>
                                  </m:oMath>
                                  <w:r w:rsidRPr="008471F8">
                                    <w:t xml:space="preserve">, and the minimum of the values provided by </w:t>
                                  </w:r>
                                  <w:r w:rsidRPr="008471F8">
                                    <w:rPr>
                                      <w:i/>
                                    </w:rPr>
                                    <w:t>k2</w:t>
                                  </w:r>
                                  <w:r w:rsidRPr="008471F8">
                                    <w:t xml:space="preserve"> </w:t>
                                  </w:r>
                                  <w:r w:rsidRPr="008471F8">
                                    <w:rPr>
                                      <w:rFonts w:hint="eastAsia"/>
                                    </w:rPr>
                                    <w:t xml:space="preserve">in </w:t>
                                  </w:r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PUSCH-</w:t>
                                  </w:r>
                                  <w:proofErr w:type="spellStart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ConfigCommon</w:t>
                                  </w:r>
                                  <w:proofErr w:type="spellEnd"/>
                                  <w:r w:rsidRPr="008471F8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8471F8">
                                    <w:t xml:space="preserve">for </w:t>
                                  </w:r>
                                  <w:r>
                                    <w:t xml:space="preserve">active </w:t>
                                  </w:r>
                                  <w:r w:rsidRPr="008471F8">
                                    <w:rPr>
                                      <w:lang w:val="en-US"/>
                                    </w:rPr>
                                    <w:t>UL BWP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415B1">
                                    <w:rPr>
                                      <w:lang w:val="en-US"/>
                                    </w:rPr>
                                    <w:t xml:space="preserve">of carrier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f</m:t>
                                    </m:r>
                                  </m:oMath>
                                  <w:r w:rsidRPr="00F415B1">
                                    <w:rPr>
                                      <w:iCs/>
                                      <w:lang w:val="en-US"/>
                                    </w:rPr>
                                    <w:t xml:space="preserve"> of</w:t>
                                  </w:r>
                                  <w:r w:rsidRPr="00F415B1">
                                    <w:t xml:space="preserve"> serving cell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467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26.7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z5EQ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">
                      <v:textbox>
                        <w:txbxContent>
                          <w:p w14:paraId="59C3F00D" w14:textId="77777777" w:rsidR="009B1E72" w:rsidRPr="008348CE" w:rsidRDefault="009B1E72" w:rsidP="009B1E72">
                            <w:pPr>
                              <w:pStyle w:val="B3"/>
                              <w:ind w:left="284"/>
                              <w:rPr>
                                <w:lang w:val="en-US"/>
                              </w:rPr>
                            </w:pPr>
                            <w:r w:rsidRPr="008471F8">
                              <w:t>-</w:t>
                            </w:r>
                            <w:r w:rsidRPr="008471F8">
                              <w:tab/>
                              <w:t xml:space="preserve">If </w:t>
                            </w:r>
                            <w:r>
                              <w:t>a</w:t>
                            </w:r>
                            <w:r w:rsidRPr="008471F8">
                              <w:t xml:space="preserve"> PUSCH transmission is configured by </w:t>
                            </w:r>
                            <w:r w:rsidRPr="008471F8">
                              <w:rPr>
                                <w:i/>
                                <w:iCs/>
                              </w:rPr>
                              <w:t>ConfiguredGrantConfig</w:t>
                            </w:r>
                            <w:r w:rsidRPr="008471F8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(i)</m:t>
                              </m:r>
                            </m:oMath>
                            <w:r w:rsidRPr="008471F8">
                              <w:t xml:space="preserve"> is a number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PUSCH,min</m:t>
                                  </m:r>
                                </m:sub>
                              </m:sSub>
                            </m:oMath>
                            <w:r w:rsidRPr="008471F8">
                              <w:t xml:space="preserve"> symbols equal to the product of a number of symbols per slot,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8471F8">
                              <w:t xml:space="preserve">, and the minimum of the values provided by </w:t>
                            </w:r>
                            <w:r w:rsidRPr="008471F8">
                              <w:rPr>
                                <w:i/>
                              </w:rPr>
                              <w:t>k2</w:t>
                            </w:r>
                            <w:r w:rsidRPr="008471F8">
                              <w:t xml:space="preserve"> </w:t>
                            </w:r>
                            <w:r w:rsidRPr="008471F8">
                              <w:rPr>
                                <w:rFonts w:hint="eastAsia"/>
                              </w:rPr>
                              <w:t xml:space="preserve">in </w:t>
                            </w:r>
                            <w:r w:rsidRPr="008471F8">
                              <w:rPr>
                                <w:rFonts w:hint="eastAsia"/>
                                <w:i/>
                                <w:iCs/>
                              </w:rPr>
                              <w:t xml:space="preserve">PUSCH-ConfigCommon </w:t>
                            </w:r>
                            <w:r w:rsidRPr="008471F8">
                              <w:t xml:space="preserve">for </w:t>
                            </w:r>
                            <w:r>
                              <w:t xml:space="preserve">active </w:t>
                            </w:r>
                            <w:r w:rsidRPr="008471F8">
                              <w:rPr>
                                <w:lang w:val="en-US"/>
                              </w:rPr>
                              <w:t>UL BWP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415B1">
                              <w:rPr>
                                <w:lang w:val="en-US"/>
                              </w:rPr>
                              <w:t xml:space="preserve">of carrier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f</m:t>
                              </m:r>
                            </m:oMath>
                            <w:r w:rsidRPr="00F415B1">
                              <w:rPr>
                                <w:iCs/>
                                <w:lang w:val="en-US"/>
                              </w:rPr>
                              <w:t xml:space="preserve"> of</w:t>
                            </w:r>
                            <w:r w:rsidRPr="00F415B1"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B43FE" w14:textId="77777777" w:rsidR="009B1E72" w:rsidRDefault="009B1E72" w:rsidP="007478BA">
            <w:pPr>
              <w:pStyle w:val="CRCoverPage"/>
              <w:ind w:left="100"/>
            </w:pPr>
            <w:r>
              <w:rPr>
                <w:i/>
                <w:iCs/>
              </w:rPr>
              <w:t>k2</w:t>
            </w:r>
            <w:r>
              <w:t xml:space="preserve"> is defined in TS 38.331 as follows:</w:t>
            </w:r>
          </w:p>
          <w:p w14:paraId="70DC253D" w14:textId="77777777" w:rsidR="009B1E72" w:rsidRPr="008348CE" w:rsidRDefault="009B1E72" w:rsidP="007478BA">
            <w:pPr>
              <w:pStyle w:val="CRCoverPage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DDD67A" wp14:editId="1179B6F4">
                      <wp:extent cx="4149156" cy="570840"/>
                      <wp:effectExtent l="0" t="0" r="22860" b="2032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156" cy="5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D01A8" w14:textId="77777777" w:rsidR="009B1E72" w:rsidRPr="008348CE" w:rsidRDefault="009B1E72" w:rsidP="009B1E72">
                                  <w:pPr>
                                    <w:pStyle w:val="p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PUSCH-</w:t>
                                  </w:r>
                                  <w:proofErr w:type="spellStart"/>
                                  <w:proofErr w:type="gram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TimeDomainResourceAllocation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::=</w:t>
                                  </w:r>
                                  <w:proofErr w:type="gram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SEQUENCE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k2    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INTEGER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(0..32)                                  </w:t>
                                  </w:r>
                                  <w:r w:rsidRPr="004F0435">
                                    <w:rPr>
                                      <w:color w:val="993366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OPTIONAL</w:t>
                                  </w:r>
                                  <w:r w:rsidRPr="004F0435">
                                    <w:rPr>
                                      <w:color w:val="00000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 xml:space="preserve">,   </w:t>
                                  </w:r>
                                  <w:r w:rsidRPr="004F0435">
                                    <w:rPr>
                                      <w:color w:val="808080"/>
                                      <w:sz w:val="12"/>
                                      <w:szCs w:val="12"/>
                                      <w:highlight w:val="yellow"/>
                                      <w:lang w:val="en-GB"/>
                                    </w:rPr>
                                    <w:t>-- Need S</w:t>
                                  </w:r>
                                  <w:r w:rsidRPr="008348CE">
                                    <w:rPr>
                                      <w:color w:val="80808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mappingType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                             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ENUMERATED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{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typeA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typeB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},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 xml:space="preserve">    </w:t>
                                  </w:r>
                                  <w:proofErr w:type="spellStart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>startSymbolAndLength</w:t>
                                  </w:r>
                                  <w:proofErr w:type="spellEnd"/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                    </w:t>
                                  </w:r>
                                  <w:r w:rsidRPr="008348CE">
                                    <w:rPr>
                                      <w:color w:val="993366"/>
                                      <w:sz w:val="12"/>
                                      <w:szCs w:val="12"/>
                                      <w:lang w:val="en-GB"/>
                                    </w:rPr>
                                    <w:t>INTEGER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t xml:space="preserve"> (0..127)</w:t>
                                  </w:r>
                                  <w:r w:rsidRPr="008348CE">
                                    <w:rPr>
                                      <w:color w:val="000000"/>
                                      <w:sz w:val="12"/>
                                      <w:szCs w:val="12"/>
                                      <w:lang w:val="en-GB"/>
                                    </w:rPr>
                                    <w:br/>
                                    <w:t>}</w:t>
                                  </w:r>
                                </w:p>
                                <w:p w14:paraId="55956930" w14:textId="77777777" w:rsidR="009B1E72" w:rsidRPr="008348CE" w:rsidRDefault="009B1E72" w:rsidP="009B1E72">
                                  <w:pPr>
                                    <w:pStyle w:val="B3"/>
                                    <w:ind w:left="0" w:firstLine="0"/>
                                    <w:rPr>
                                      <w:sz w:val="8"/>
                                      <w:szCs w:val="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DD67A" id="_x0000_s1027" type="#_x0000_t202" style="width:326.7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">
                      <v:textbox>
                        <w:txbxContent>
                          <w:p w14:paraId="4CDD01A8" w14:textId="77777777" w:rsidR="009B1E72" w:rsidRPr="008348CE" w:rsidRDefault="009B1E72" w:rsidP="009B1E72">
                            <w:pPr>
                              <w:pStyle w:val="pl"/>
                              <w:rPr>
                                <w:sz w:val="12"/>
                                <w:szCs w:val="12"/>
                              </w:rPr>
                            </w:pP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PUSCH-TimeDomainResourceAllocation ::=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SEQUENCE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k2    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INTEGER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(0..32)                                  </w:t>
                            </w:r>
                            <w:r w:rsidRPr="004F0435">
                              <w:rPr>
                                <w:color w:val="993366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OPTIONAL</w:t>
                            </w:r>
                            <w:r w:rsidRPr="004F0435">
                              <w:rPr>
                                <w:color w:val="00000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 xml:space="preserve">,   </w:t>
                            </w:r>
                            <w:r w:rsidRPr="004F0435">
                              <w:rPr>
                                <w:color w:val="808080"/>
                                <w:sz w:val="12"/>
                                <w:szCs w:val="12"/>
                                <w:highlight w:val="yellow"/>
                                <w:lang w:val="en-GB"/>
                              </w:rPr>
                              <w:t>-- Need S</w:t>
                            </w:r>
                            <w:r w:rsidRPr="008348CE">
                              <w:rPr>
                                <w:color w:val="808080"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>    mappingType                             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ENUMERATED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{typeA, typeB},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 xml:space="preserve">    startSymbolAndLength                    </w:t>
                            </w:r>
                            <w:r w:rsidRPr="008348CE">
                              <w:rPr>
                                <w:color w:val="993366"/>
                                <w:sz w:val="12"/>
                                <w:szCs w:val="12"/>
                                <w:lang w:val="en-GB"/>
                              </w:rPr>
                              <w:t>INTEGER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t xml:space="preserve"> (0..127)</w:t>
                            </w:r>
                            <w:r w:rsidRPr="008348CE">
                              <w:rPr>
                                <w:color w:val="000000"/>
                                <w:sz w:val="12"/>
                                <w:szCs w:val="12"/>
                                <w:lang w:val="en-GB"/>
                              </w:rPr>
                              <w:br/>
                              <w:t>}</w:t>
                            </w:r>
                          </w:p>
                          <w:p w14:paraId="55956930" w14:textId="77777777" w:rsidR="009B1E72" w:rsidRPr="008348CE" w:rsidRDefault="009B1E72" w:rsidP="009B1E72">
                            <w:pPr>
                              <w:pStyle w:val="B3"/>
                              <w:ind w:left="0" w:firstLine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8D7751" w14:textId="77777777" w:rsidR="009B1E72" w:rsidRDefault="009B1E72" w:rsidP="007478BA">
            <w:pPr>
              <w:pStyle w:val="CRCoverPage"/>
              <w:ind w:left="100"/>
              <w:rPr>
                <w:iCs/>
                <w:noProof/>
              </w:rPr>
            </w:pPr>
            <w:r>
              <w:rPr>
                <w:noProof/>
              </w:rPr>
              <w:t xml:space="preserve">The minimum value for </w:t>
            </w:r>
            <w:r>
              <w:rPr>
                <w:i/>
                <w:iCs/>
                <w:noProof/>
              </w:rPr>
              <w:t>k2</w:t>
            </w:r>
            <w:r>
              <w:rPr>
                <w:noProof/>
              </w:rPr>
              <w:t xml:space="preserve"> is zero, therefore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PUSCH,min</m:t>
                  </m:r>
                </m:sub>
              </m:sSub>
            </m:oMath>
            <w:r>
              <w:rPr>
                <w:iCs/>
                <w:noProof/>
              </w:rPr>
              <w:t xml:space="preserve"> can be zero. This leads to the UE having to apply the TPC command non-causally, which is non-implementable.</w:t>
            </w:r>
          </w:p>
          <w:p w14:paraId="76273677" w14:textId="77777777" w:rsidR="009B1E72" w:rsidRDefault="009B1E72" w:rsidP="007478BA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A similar issue is present in subclause 7.2.1 for PUCCH and 7.3.1 for SRS.</w:t>
            </w:r>
          </w:p>
        </w:tc>
      </w:tr>
      <w:tr w:rsidR="009B1E72" w14:paraId="25F53D24" w14:textId="77777777" w:rsidTr="009B1E72">
        <w:tc>
          <w:tcPr>
            <w:tcW w:w="2694" w:type="dxa"/>
          </w:tcPr>
          <w:p w14:paraId="074C010B" w14:textId="77777777" w:rsidR="009B1E72" w:rsidRDefault="009B1E72" w:rsidP="007478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09D0AFCF" w14:textId="77777777" w:rsidR="009B1E72" w:rsidRDefault="009B1E72" w:rsidP="007478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1E72" w:rsidRPr="007852FC" w14:paraId="32D916A5" w14:textId="77777777" w:rsidTr="009B1E72">
        <w:tc>
          <w:tcPr>
            <w:tcW w:w="2694" w:type="dxa"/>
          </w:tcPr>
          <w:p w14:paraId="4C37569C" w14:textId="77777777" w:rsidR="009B1E72" w:rsidRDefault="009B1E72" w:rsidP="007478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shd w:val="pct30" w:color="FFFF00" w:fill="auto"/>
          </w:tcPr>
          <w:p w14:paraId="020271EC" w14:textId="77777777" w:rsidR="009B1E72" w:rsidRPr="007852FC" w:rsidRDefault="009B1E72" w:rsidP="007478BA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timeline between the reception of a TPC command and its application to a PUSCH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proc,2</m:t>
                  </m:r>
                </m:sub>
              </m:sSub>
            </m:oMath>
            <w:r>
              <w:rPr>
                <w:noProof/>
              </w:rPr>
              <w:t>. This timeline is the same as the one defined in 11.1.1.</w:t>
            </w:r>
          </w:p>
        </w:tc>
      </w:tr>
    </w:tbl>
    <w:p w14:paraId="6ADA74E9" w14:textId="74C65A3B" w:rsidR="009B1E72" w:rsidRDefault="009B1E72" w:rsidP="009B1E72"/>
    <w:p w14:paraId="788091F3" w14:textId="77777777" w:rsidR="009B1E72" w:rsidRDefault="009B1E72" w:rsidP="009B1E72"/>
    <w:p w14:paraId="36A23174" w14:textId="77777777" w:rsidR="009B1E72" w:rsidRPr="009B1E72" w:rsidRDefault="009B1E72" w:rsidP="009B1E72"/>
    <w:p w14:paraId="7ED29B7E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" w:name="_Toc12021492"/>
      <w:bookmarkStart w:id="3" w:name="_Toc20311604"/>
      <w:bookmarkStart w:id="4" w:name="_Toc26719429"/>
      <w:bookmarkStart w:id="5" w:name="_Toc29894865"/>
      <w:bookmarkStart w:id="6" w:name="_Toc29899164"/>
      <w:bookmarkStart w:id="7" w:name="_Toc29899582"/>
      <w:bookmarkStart w:id="8" w:name="_Toc29917322"/>
      <w:bookmarkStart w:id="9" w:name="_Toc36498196"/>
      <w:bookmarkStart w:id="10" w:name="_Toc45699224"/>
      <w:bookmarkStart w:id="11" w:name="_Toc114234379"/>
      <w:r w:rsidRPr="009B1E72">
        <w:rPr>
          <w:rFonts w:ascii="Arial" w:hAnsi="Arial"/>
          <w:sz w:val="32"/>
          <w:lang w:eastAsia="zh-CN"/>
        </w:rPr>
        <w:t>11.3</w:t>
      </w:r>
      <w:r w:rsidRPr="009B1E72">
        <w:rPr>
          <w:rFonts w:ascii="Arial" w:hAnsi="Arial"/>
          <w:sz w:val="32"/>
          <w:lang w:eastAsia="zh-CN"/>
        </w:rPr>
        <w:tab/>
        <w:t>Group TPC commands for PUCCH/PUSCH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68ABA4" w14:textId="77777777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1D5BA67C" w14:textId="77777777" w:rsidR="009B1E72" w:rsidRPr="009B1E72" w:rsidRDefault="009B1E72" w:rsidP="009B1E72">
      <w:ins w:id="12" w:author="Alberto (QC)" w:date="2022-09-27T20:26:00Z">
        <w:r w:rsidRPr="009B1E72">
          <w:t xml:space="preserve">The UE </w:t>
        </w:r>
      </w:ins>
      <w:ins w:id="13" w:author="Alberto (QC)" w:date="2022-09-27T20:42:00Z">
        <w:r w:rsidRPr="009B1E72">
          <w:t>does not expect</w:t>
        </w:r>
      </w:ins>
      <w:ins w:id="14" w:author="Alberto (QC)" w:date="2022-09-27T20:26:00Z">
        <w:r w:rsidRPr="009B1E72">
          <w:t xml:space="preserve"> to apply </w:t>
        </w:r>
      </w:ins>
      <w:ins w:id="15" w:author="Alberto (QC)" w:date="2022-09-27T20:30:00Z">
        <w:r w:rsidRPr="009B1E72">
          <w:t>a</w:t>
        </w:r>
      </w:ins>
      <w:ins w:id="16" w:author="Alberto (QC)" w:date="2022-09-27T20:26:00Z">
        <w:r w:rsidRPr="009B1E72">
          <w:t xml:space="preserve"> TPC command on </w:t>
        </w:r>
      </w:ins>
      <w:ins w:id="17" w:author="Alberto (QC)" w:date="2022-09-27T20:27:00Z">
        <w:r w:rsidRPr="009B1E72">
          <w:t xml:space="preserve">a </w:t>
        </w:r>
      </w:ins>
      <w:ins w:id="18" w:author="Alberto (QC)" w:date="2022-09-27T20:26:00Z">
        <w:r w:rsidRPr="009B1E72">
          <w:t xml:space="preserve">PUSCH or PUCCH transmission </w:t>
        </w:r>
      </w:ins>
      <w:ins w:id="19" w:author="Alberto (QC)" w:date="2022-09-27T20:28:00Z">
        <w:r w:rsidRPr="009B1E72">
          <w:t xml:space="preserve">if the first symbol of the PUCCH or the PUSCH occurs within </w:t>
        </w:r>
      </w:ins>
      <m:oMath>
        <m:sSub>
          <m:sSubPr>
            <m:ctrlPr>
              <w:ins w:id="2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2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23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24" w:author="Alberto (QC)" w:date="2022-09-27T20:26:00Z">
        <w:r w:rsidRPr="009B1E72">
          <w:t xml:space="preserve"> </w:t>
        </w:r>
      </w:ins>
      <w:ins w:id="25" w:author="Alberto (QC)" w:date="2022-09-27T20:28:00Z">
        <w:r w:rsidRPr="009B1E72">
          <w:t xml:space="preserve">relative to a last symbol of a CORESET where the </w:t>
        </w:r>
      </w:ins>
      <w:ins w:id="26" w:author="Alberto (QC)" w:date="2022-09-27T20:26:00Z">
        <w:r w:rsidRPr="009B1E72">
          <w:t xml:space="preserve">UE </w:t>
        </w:r>
      </w:ins>
      <w:ins w:id="27" w:author="Alberto (QC)" w:date="2022-09-27T20:41:00Z">
        <w:r w:rsidRPr="009B1E72">
          <w:t>detects</w:t>
        </w:r>
      </w:ins>
      <w:ins w:id="28" w:author="Alberto (QC)" w:date="2022-09-27T20:26:00Z">
        <w:r w:rsidRPr="009B1E72">
          <w:t xml:space="preserve"> the DCI format 2_2 </w:t>
        </w:r>
      </w:ins>
      <w:ins w:id="29" w:author="Alberto (QC)" w:date="2022-09-27T20:31:00Z">
        <w:r w:rsidRPr="009B1E72">
          <w:t>carrying the TPC command</w:t>
        </w:r>
      </w:ins>
      <w:ins w:id="30" w:author="Alberto (QC)" w:date="2022-09-27T20:26:00Z">
        <w:r w:rsidRPr="009B1E72">
          <w:t xml:space="preserve">. </w:t>
        </w:r>
      </w:ins>
      <m:oMath>
        <m:sSub>
          <m:sSubPr>
            <m:ctrlPr>
              <w:ins w:id="31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2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34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35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36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37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38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39" w:author="Alberto (QC)" w:date="2022-09-27T20:26:00Z">
            <w:rPr>
              <w:rFonts w:ascii="Cambria Math" w:hAnsi="Cambria Math"/>
            </w:rPr>
            <m:t>=0</m:t>
          </w:ins>
        </m:r>
      </m:oMath>
      <w:ins w:id="40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41" w:author="Alberto (QC)" w:date="2022-09-27T20:26:00Z">
            <w:rPr>
              <w:rFonts w:ascii="Cambria Math" w:hAnsi="Cambria Math"/>
            </w:rPr>
            <m:t>μ</m:t>
          </w:ins>
        </m:r>
      </m:oMath>
      <w:ins w:id="42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43" w:author="Alberto (QC)" w:date="2022-09-27T20:30:00Z">
        <w:r w:rsidRPr="009B1E72">
          <w:t xml:space="preserve"> 2_2</w:t>
        </w:r>
      </w:ins>
      <w:ins w:id="44" w:author="Alberto (QC)" w:date="2022-09-27T20:26:00Z">
        <w:r w:rsidRPr="009B1E72">
          <w:t xml:space="preserve"> and the SCS configuration of the PUCCH or PUSCH.</w:t>
        </w:r>
      </w:ins>
    </w:p>
    <w:p w14:paraId="600EA6EE" w14:textId="77777777" w:rsidR="009B1E72" w:rsidRPr="009B1E72" w:rsidRDefault="009B1E72" w:rsidP="009B1E72"/>
    <w:p w14:paraId="2D26E808" w14:textId="77777777" w:rsidR="009B1E72" w:rsidRPr="009B1E72" w:rsidRDefault="009B1E72" w:rsidP="009B1E7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5" w:name="_Toc12021493"/>
      <w:bookmarkStart w:id="46" w:name="_Toc20311605"/>
      <w:bookmarkStart w:id="47" w:name="_Toc26719430"/>
      <w:bookmarkStart w:id="48" w:name="_Toc29894866"/>
      <w:bookmarkStart w:id="49" w:name="_Toc29899165"/>
      <w:bookmarkStart w:id="50" w:name="_Toc29899583"/>
      <w:bookmarkStart w:id="51" w:name="_Toc29917323"/>
      <w:bookmarkStart w:id="52" w:name="_Toc36498197"/>
      <w:bookmarkStart w:id="53" w:name="_Toc45699225"/>
      <w:bookmarkStart w:id="54" w:name="_Toc114216104"/>
      <w:r w:rsidRPr="009B1E72">
        <w:rPr>
          <w:rFonts w:ascii="Arial" w:hAnsi="Arial"/>
          <w:sz w:val="32"/>
          <w:lang w:eastAsia="zh-CN"/>
        </w:rPr>
        <w:t>11.4</w:t>
      </w:r>
      <w:r w:rsidRPr="009B1E72">
        <w:rPr>
          <w:rFonts w:ascii="Arial" w:hAnsi="Arial"/>
          <w:sz w:val="32"/>
          <w:lang w:eastAsia="zh-CN"/>
        </w:rPr>
        <w:tab/>
        <w:t>SRS switching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516BD7E" w14:textId="789C2858" w:rsidR="009B1E72" w:rsidRPr="009B1E72" w:rsidRDefault="009B1E72" w:rsidP="009B1E72">
      <w:pPr>
        <w:ind w:left="568" w:hanging="284"/>
        <w:jc w:val="center"/>
        <w:rPr>
          <w:b/>
          <w:bCs/>
          <w:i/>
          <w:color w:val="FF0000"/>
          <w:sz w:val="24"/>
          <w:szCs w:val="24"/>
          <w:u w:val="single"/>
          <w:lang w:eastAsia="zh-CN"/>
        </w:rPr>
      </w:pPr>
      <w:r w:rsidRPr="009B1E72">
        <w:rPr>
          <w:b/>
          <w:bCs/>
          <w:color w:val="FF0000"/>
          <w:sz w:val="24"/>
          <w:szCs w:val="24"/>
          <w:u w:val="single"/>
          <w:lang w:eastAsia="zh-CN"/>
        </w:rPr>
        <w:t>&lt;Unchanged parts are omitted&gt;</w:t>
      </w:r>
    </w:p>
    <w:p w14:paraId="247035B6" w14:textId="77777777" w:rsidR="009B1E72" w:rsidRPr="009B1E72" w:rsidRDefault="009B1E72" w:rsidP="009B1E72">
      <w:ins w:id="55" w:author="Alberto (QC)" w:date="2022-09-27T20:26:00Z">
        <w:r w:rsidRPr="009B1E72">
          <w:t xml:space="preserve">The UE </w:t>
        </w:r>
      </w:ins>
      <w:ins w:id="56" w:author="Alberto (QC)" w:date="2022-09-27T20:42:00Z">
        <w:r w:rsidRPr="009B1E72">
          <w:t>does not expect</w:t>
        </w:r>
      </w:ins>
      <w:ins w:id="57" w:author="Alberto (QC)" w:date="2022-09-27T20:26:00Z">
        <w:r w:rsidRPr="009B1E72">
          <w:t xml:space="preserve"> to apply </w:t>
        </w:r>
      </w:ins>
      <w:ins w:id="58" w:author="Alberto (QC)" w:date="2022-09-27T20:30:00Z">
        <w:r w:rsidRPr="009B1E72">
          <w:t>a</w:t>
        </w:r>
      </w:ins>
      <w:ins w:id="59" w:author="Alberto (QC)" w:date="2022-09-27T20:26:00Z">
        <w:r w:rsidRPr="009B1E72">
          <w:t xml:space="preserve"> TPC command on </w:t>
        </w:r>
      </w:ins>
      <w:ins w:id="60" w:author="Alberto (QC)" w:date="2022-09-27T20:27:00Z">
        <w:r w:rsidRPr="009B1E72">
          <w:t>a</w:t>
        </w:r>
      </w:ins>
      <w:ins w:id="61" w:author="Alberto (QC)" w:date="2022-09-27T20:33:00Z">
        <w:r w:rsidRPr="009B1E72">
          <w:t xml:space="preserve">n </w:t>
        </w:r>
      </w:ins>
      <w:ins w:id="62" w:author="Alberto (QC)" w:date="2022-09-27T20:34:00Z">
        <w:r w:rsidRPr="009B1E72">
          <w:t>SRS</w:t>
        </w:r>
      </w:ins>
      <w:ins w:id="63" w:author="Alberto (QC)" w:date="2022-09-27T20:26:00Z">
        <w:r w:rsidRPr="009B1E72">
          <w:t xml:space="preserve"> transmission </w:t>
        </w:r>
      </w:ins>
      <w:ins w:id="64" w:author="Alberto (QC)" w:date="2022-09-27T20:28:00Z">
        <w:r w:rsidRPr="009B1E72">
          <w:t xml:space="preserve">if the first symbol of the </w:t>
        </w:r>
      </w:ins>
      <w:ins w:id="65" w:author="Alberto (QC)" w:date="2022-09-27T20:34:00Z">
        <w:r w:rsidRPr="009B1E72">
          <w:t>SRS</w:t>
        </w:r>
      </w:ins>
      <w:ins w:id="66" w:author="Alberto (QC)" w:date="2022-09-27T20:28:00Z">
        <w:r w:rsidRPr="009B1E72">
          <w:t xml:space="preserve"> occurs within </w:t>
        </w:r>
      </w:ins>
      <m:oMath>
        <m:sSub>
          <m:sSubPr>
            <m:ctrlPr>
              <w:ins w:id="67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8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9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  <m:ctrlPr>
              <w:ins w:id="70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</m:oMath>
      <w:ins w:id="71" w:author="Alberto (QC)" w:date="2022-09-27T20:26:00Z">
        <w:r w:rsidRPr="009B1E72">
          <w:t xml:space="preserve"> </w:t>
        </w:r>
      </w:ins>
      <w:ins w:id="72" w:author="Alberto (QC)" w:date="2022-09-27T20:28:00Z">
        <w:r w:rsidRPr="009B1E72">
          <w:t xml:space="preserve">relative to a last symbol of a CORESET where the </w:t>
        </w:r>
      </w:ins>
      <w:ins w:id="73" w:author="Alberto (QC)" w:date="2022-09-27T20:26:00Z">
        <w:r w:rsidRPr="009B1E72">
          <w:t xml:space="preserve">UE </w:t>
        </w:r>
      </w:ins>
      <w:ins w:id="74" w:author="Alberto (QC)" w:date="2022-09-27T20:41:00Z">
        <w:r w:rsidRPr="009B1E72">
          <w:t>detects</w:t>
        </w:r>
      </w:ins>
      <w:ins w:id="75" w:author="Alberto (QC)" w:date="2022-09-27T20:26:00Z">
        <w:r w:rsidRPr="009B1E72">
          <w:t xml:space="preserve"> the DCI format 2_</w:t>
        </w:r>
      </w:ins>
      <w:ins w:id="76" w:author="Alberto (QC)" w:date="2022-09-27T20:34:00Z">
        <w:r w:rsidRPr="009B1E72">
          <w:t>3</w:t>
        </w:r>
      </w:ins>
      <w:ins w:id="77" w:author="Alberto (QC)" w:date="2022-09-27T20:26:00Z">
        <w:r w:rsidRPr="009B1E72">
          <w:t xml:space="preserve"> </w:t>
        </w:r>
      </w:ins>
      <w:ins w:id="78" w:author="Alberto (QC)" w:date="2022-09-27T20:31:00Z">
        <w:r w:rsidRPr="009B1E72">
          <w:t>carrying the TPC command</w:t>
        </w:r>
      </w:ins>
      <w:ins w:id="79" w:author="Alberto (QC)" w:date="2022-09-27T20:26:00Z">
        <w:r w:rsidRPr="009B1E72">
          <w:t xml:space="preserve">. </w:t>
        </w:r>
      </w:ins>
      <m:oMath>
        <m:sSub>
          <m:sSubPr>
            <m:ctrlPr>
              <w:ins w:id="80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1" w:author="Alberto (QC)" w:date="2022-09-27T20:26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2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proc,2</m:t>
              </w:ins>
            </m:r>
          </m:sub>
        </m:sSub>
      </m:oMath>
      <w:ins w:id="83" w:author="Alberto (QC)" w:date="2022-09-27T20:26:00Z">
        <w:r w:rsidRPr="009B1E72">
          <w:t xml:space="preserve"> is the PUSCH preparation time for the corresponding UE processing capability [6, TS 38.214] assuming </w:t>
        </w:r>
      </w:ins>
      <m:oMath>
        <m:sSub>
          <m:sSubPr>
            <m:ctrlPr>
              <w:ins w:id="84" w:author="Alberto (QC)" w:date="2022-09-27T20:26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85" w:author="Alberto (QC)" w:date="2022-09-27T20:2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86" w:author="Alberto (QC)" w:date="2022-09-27T20:26:00Z">
                <m:rPr>
                  <m:sty m:val="p"/>
                </m:rPr>
                <w:rPr>
                  <w:rFonts w:ascii="Cambria Math" w:hAnsi="Cambria Math"/>
                </w:rPr>
                <m:t>2,1</m:t>
              </w:ins>
            </m:r>
            <m:ctrlPr>
              <w:ins w:id="87" w:author="Alberto (QC)" w:date="2022-09-27T20:26:00Z">
                <w:rPr>
                  <w:rFonts w:ascii="Cambria Math" w:hAnsi="Cambria Math"/>
                  <w:sz w:val="24"/>
                  <w:szCs w:val="24"/>
                </w:rPr>
              </w:ins>
            </m:ctrlPr>
          </m:sub>
        </m:sSub>
        <m:r>
          <w:ins w:id="88" w:author="Alberto (QC)" w:date="2022-09-27T20:26:00Z">
            <w:rPr>
              <w:rFonts w:ascii="Cambria Math" w:hAnsi="Cambria Math"/>
            </w:rPr>
            <m:t>=0</m:t>
          </w:ins>
        </m:r>
      </m:oMath>
      <w:ins w:id="89" w:author="Alberto (QC)" w:date="2022-09-27T20:26:00Z">
        <w:r w:rsidRPr="009B1E72">
          <w:rPr>
            <w:iCs/>
          </w:rPr>
          <w:t xml:space="preserve">, </w:t>
        </w:r>
        <w:r w:rsidRPr="009B1E72">
          <w:t xml:space="preserve">and </w:t>
        </w:r>
      </w:ins>
      <m:oMath>
        <m:r>
          <w:ins w:id="90" w:author="Alberto (QC)" w:date="2022-09-27T20:26:00Z">
            <w:rPr>
              <w:rFonts w:ascii="Cambria Math" w:hAnsi="Cambria Math"/>
            </w:rPr>
            <m:t>μ</m:t>
          </w:ins>
        </m:r>
      </m:oMath>
      <w:ins w:id="91" w:author="Alberto (QC)" w:date="2022-09-27T20:26:00Z">
        <w:r w:rsidRPr="009B1E72">
          <w:t xml:space="preserve"> corresponds to the smallest SCS configuration between the SCS configuration of the PDCCH carrying the DCI format</w:t>
        </w:r>
      </w:ins>
      <w:ins w:id="92" w:author="Alberto (QC)" w:date="2022-09-27T20:30:00Z">
        <w:r w:rsidRPr="009B1E72">
          <w:t xml:space="preserve"> 2_</w:t>
        </w:r>
      </w:ins>
      <w:ins w:id="93" w:author="Alberto (QC)" w:date="2022-09-27T20:52:00Z">
        <w:r w:rsidRPr="009B1E72">
          <w:t>3</w:t>
        </w:r>
      </w:ins>
      <w:ins w:id="94" w:author="Alberto (QC)" w:date="2022-09-27T20:26:00Z">
        <w:r w:rsidRPr="009B1E72">
          <w:t xml:space="preserve"> and the SCS configuration of the </w:t>
        </w:r>
      </w:ins>
      <w:ins w:id="95" w:author="Alberto (QC)" w:date="2022-09-27T20:37:00Z">
        <w:r w:rsidRPr="009B1E72">
          <w:t>SRS</w:t>
        </w:r>
      </w:ins>
      <w:ins w:id="96" w:author="Alberto (QC)" w:date="2022-09-27T20:26:00Z">
        <w:r w:rsidRPr="009B1E72">
          <w:t>.</w:t>
        </w:r>
      </w:ins>
    </w:p>
    <w:p w14:paraId="209EAB37" w14:textId="021B2EBB" w:rsidR="009B1E72" w:rsidRPr="009B1E72" w:rsidRDefault="009B1E72" w:rsidP="009B1E72"/>
    <w:p w14:paraId="67DC75ED" w14:textId="77777777" w:rsidR="009B1E72" w:rsidRPr="009B1E72" w:rsidRDefault="009B1E72" w:rsidP="009B1E72">
      <w:pPr>
        <w:rPr>
          <w:lang w:val="en-US"/>
        </w:rPr>
      </w:pPr>
    </w:p>
    <w:p w14:paraId="67001496" w14:textId="28E8D5E8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 – Round 1</w:t>
      </w:r>
    </w:p>
    <w:p w14:paraId="0762FDC6" w14:textId="23D0EDA3" w:rsidR="009B1E72" w:rsidRDefault="009B1E72" w:rsidP="009B1E72">
      <w:pPr>
        <w:rPr>
          <w:rFonts w:eastAsia="SimSun"/>
          <w:lang w:val="en-US"/>
        </w:rPr>
      </w:pPr>
      <w:r>
        <w:rPr>
          <w:rFonts w:eastAsia="SimSun"/>
          <w:lang w:val="en-US"/>
        </w:rPr>
        <w:t>Please provide input by Tuesday 11</w:t>
      </w:r>
      <w:r w:rsidRPr="009B1E72">
        <w:rPr>
          <w:rFonts w:eastAsia="SimSun"/>
          <w:vertAlign w:val="superscript"/>
          <w:lang w:val="en-US"/>
        </w:rPr>
        <w:t>th</w:t>
      </w:r>
      <w:r>
        <w:rPr>
          <w:rFonts w:eastAsia="SimSun"/>
          <w:lang w:val="en-US"/>
        </w:rPr>
        <w:t xml:space="preserve"> 23:59pm CET</w:t>
      </w:r>
    </w:p>
    <w:p w14:paraId="53B1329A" w14:textId="3B2D5A72" w:rsid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Q1:</w:t>
      </w:r>
      <w:r>
        <w:rPr>
          <w:rFonts w:eastAsia="SimSun"/>
          <w:b/>
          <w:bCs/>
          <w:lang w:val="en-US"/>
        </w:rPr>
        <w:t xml:space="preserve"> Do you agree that the current timelines for power control are not defined (potentially leading to unimplementable UEs) and, therefore, a CR is needed?</w:t>
      </w:r>
    </w:p>
    <w:p w14:paraId="55F398C9" w14:textId="78358C34" w:rsidR="009B1E72" w:rsidRPr="009B1E72" w:rsidRDefault="009B1E72" w:rsidP="009B1E72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If the answer is negative, please provide your understanding on the minimum time between end of the PDCCH carrying a DCI 2_2 or 2_3 and the first channel/signal the UE </w:t>
      </w:r>
      <w:proofErr w:type="gramStart"/>
      <w:r>
        <w:rPr>
          <w:b/>
          <w:bCs/>
          <w:lang w:val="en-US"/>
        </w:rPr>
        <w:t>has to</w:t>
      </w:r>
      <w:proofErr w:type="gramEnd"/>
      <w:r>
        <w:rPr>
          <w:b/>
          <w:bCs/>
          <w:lang w:val="en-US"/>
        </w:rPr>
        <w:t xml:space="preserve"> apply the power control to</w:t>
      </w:r>
      <w:r w:rsidR="00B234F1">
        <w:rPr>
          <w:b/>
          <w:bCs/>
          <w:lang w:val="en-US"/>
        </w:rPr>
        <w:t xml:space="preserve"> (in actual time)</w:t>
      </w:r>
      <w:r>
        <w:rPr>
          <w:b/>
          <w:bCs/>
          <w:lang w:val="en-US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7561EC2F" w14:textId="77777777" w:rsidTr="009B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E173302" w14:textId="66123327" w:rsidR="009B1E72" w:rsidRDefault="009B1E72" w:rsidP="009B1E72">
            <w:r>
              <w:t>Company</w:t>
            </w:r>
          </w:p>
        </w:tc>
        <w:tc>
          <w:tcPr>
            <w:tcW w:w="7564" w:type="dxa"/>
          </w:tcPr>
          <w:p w14:paraId="3B0CCEAF" w14:textId="42F4BFEE" w:rsidR="009B1E72" w:rsidRDefault="009B1E72" w:rsidP="009B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73DA120A" w14:textId="77777777" w:rsidTr="009B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8AEB465" w14:textId="77777777" w:rsidR="009B1E72" w:rsidRDefault="009B1E72" w:rsidP="009B1E72"/>
        </w:tc>
        <w:tc>
          <w:tcPr>
            <w:tcW w:w="7564" w:type="dxa"/>
          </w:tcPr>
          <w:p w14:paraId="714B6121" w14:textId="77777777" w:rsidR="009B1E72" w:rsidRDefault="009B1E72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672162C7" w14:textId="77777777" w:rsidTr="009B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A221255" w14:textId="77777777" w:rsidR="009B1E72" w:rsidRDefault="009B1E72" w:rsidP="009B1E72"/>
        </w:tc>
        <w:tc>
          <w:tcPr>
            <w:tcW w:w="7564" w:type="dxa"/>
          </w:tcPr>
          <w:p w14:paraId="78260F2E" w14:textId="77777777" w:rsidR="009B1E72" w:rsidRDefault="009B1E72" w:rsidP="009B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0C21613" w14:textId="77777777" w:rsidTr="009B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9A3093" w14:textId="77777777" w:rsidR="009B1E72" w:rsidRDefault="009B1E72" w:rsidP="009B1E72"/>
        </w:tc>
        <w:tc>
          <w:tcPr>
            <w:tcW w:w="7564" w:type="dxa"/>
          </w:tcPr>
          <w:p w14:paraId="6046373D" w14:textId="77777777" w:rsidR="009B1E72" w:rsidRDefault="009B1E72" w:rsidP="009B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CF699F" w14:textId="5569CA7F" w:rsidR="009B1E72" w:rsidRDefault="009B1E72" w:rsidP="009B1E72"/>
    <w:p w14:paraId="568A3B0F" w14:textId="10088EE3" w:rsidR="009B1E72" w:rsidRDefault="009B1E72" w:rsidP="009B1E72"/>
    <w:p w14:paraId="4290975B" w14:textId="41F77883" w:rsidR="009B1E72" w:rsidRPr="009B1E72" w:rsidRDefault="009B1E72" w:rsidP="009B1E72">
      <w:pPr>
        <w:rPr>
          <w:rFonts w:eastAsia="SimSun"/>
          <w:b/>
          <w:bCs/>
          <w:lang w:val="en-US"/>
        </w:rPr>
      </w:pPr>
      <w:r w:rsidRPr="009B1E72">
        <w:rPr>
          <w:rFonts w:eastAsia="SimSun"/>
          <w:b/>
          <w:bCs/>
          <w:highlight w:val="yellow"/>
          <w:lang w:val="en-US"/>
        </w:rPr>
        <w:t>Q2:</w:t>
      </w:r>
      <w:r>
        <w:rPr>
          <w:rFonts w:eastAsia="SimSun"/>
          <w:b/>
          <w:bCs/>
          <w:lang w:val="en-US"/>
        </w:rPr>
        <w:t xml:space="preserve"> If the questions to Q1 is “YES”, do you have any comments on the CR? (</w:t>
      </w:r>
      <w:proofErr w:type="gramStart"/>
      <w:r>
        <w:rPr>
          <w:rFonts w:eastAsia="SimSun"/>
          <w:b/>
          <w:bCs/>
          <w:lang w:val="en-US"/>
        </w:rPr>
        <w:t>e.g.</w:t>
      </w:r>
      <w:proofErr w:type="gramEnd"/>
      <w:r>
        <w:rPr>
          <w:rFonts w:eastAsia="SimSun"/>
          <w:b/>
          <w:bCs/>
          <w:lang w:val="en-US"/>
        </w:rPr>
        <w:t xml:space="preserve"> value of processing time, how to capture the restriction, etc.)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7564"/>
      </w:tblGrid>
      <w:tr w:rsidR="009B1E72" w14:paraId="0D1AAE28" w14:textId="77777777" w:rsidTr="0074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4FB9C7" w14:textId="77777777" w:rsidR="009B1E72" w:rsidRDefault="009B1E72" w:rsidP="007478BA">
            <w:r>
              <w:t>Company</w:t>
            </w:r>
          </w:p>
        </w:tc>
        <w:tc>
          <w:tcPr>
            <w:tcW w:w="7564" w:type="dxa"/>
          </w:tcPr>
          <w:p w14:paraId="0C96B7ED" w14:textId="77777777" w:rsidR="009B1E72" w:rsidRDefault="009B1E72" w:rsidP="00747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9B1E72" w14:paraId="43C81482" w14:textId="77777777" w:rsidTr="0074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97EAB4" w14:textId="77777777" w:rsidR="009B1E72" w:rsidRDefault="009B1E72" w:rsidP="007478BA"/>
        </w:tc>
        <w:tc>
          <w:tcPr>
            <w:tcW w:w="7564" w:type="dxa"/>
          </w:tcPr>
          <w:p w14:paraId="0613E1BF" w14:textId="77777777" w:rsidR="009B1E72" w:rsidRDefault="009B1E72" w:rsidP="00747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E72" w14:paraId="311C9F90" w14:textId="77777777" w:rsidTr="00747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DC79AF0" w14:textId="77777777" w:rsidR="009B1E72" w:rsidRDefault="009B1E72" w:rsidP="007478BA"/>
        </w:tc>
        <w:tc>
          <w:tcPr>
            <w:tcW w:w="7564" w:type="dxa"/>
          </w:tcPr>
          <w:p w14:paraId="1D8FCF9E" w14:textId="77777777" w:rsidR="009B1E72" w:rsidRDefault="009B1E72" w:rsidP="00747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E72" w14:paraId="0363FE9C" w14:textId="77777777" w:rsidTr="0074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2235E0" w14:textId="77777777" w:rsidR="009B1E72" w:rsidRDefault="009B1E72" w:rsidP="007478BA"/>
        </w:tc>
        <w:tc>
          <w:tcPr>
            <w:tcW w:w="7564" w:type="dxa"/>
          </w:tcPr>
          <w:p w14:paraId="65798EB1" w14:textId="77777777" w:rsidR="009B1E72" w:rsidRDefault="009B1E72" w:rsidP="00747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E452D" w14:textId="77777777" w:rsidR="009B1E72" w:rsidRPr="009B1E72" w:rsidRDefault="009B1E72" w:rsidP="009B1E72">
      <w:pPr>
        <w:rPr>
          <w:lang w:val="en-US"/>
        </w:rPr>
      </w:pPr>
    </w:p>
    <w:p w14:paraId="1A13EBEE" w14:textId="77777777" w:rsidR="009B1E72" w:rsidRPr="009B1E72" w:rsidRDefault="009B1E72" w:rsidP="009B1E72">
      <w:pPr>
        <w:rPr>
          <w:lang w:val="en-US"/>
        </w:rPr>
      </w:pPr>
    </w:p>
    <w:p w14:paraId="094EC3FC" w14:textId="5AEA0EE1" w:rsidR="009B1E72" w:rsidRDefault="009B1E72" w:rsidP="009B1E72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Conclusions</w:t>
      </w:r>
    </w:p>
    <w:p w14:paraId="331ED2D5" w14:textId="3CDAE0C2" w:rsidR="009B1E72" w:rsidRDefault="002C3E00" w:rsidP="002C3E00">
      <w:pPr>
        <w:rPr>
          <w:rFonts w:eastAsia="SimSun"/>
          <w:lang w:val="en-US"/>
        </w:rPr>
      </w:pPr>
      <w:r>
        <w:rPr>
          <w:rFonts w:eastAsia="SimSun"/>
          <w:lang w:val="en-US"/>
        </w:rPr>
        <w:t>TBD</w:t>
      </w:r>
    </w:p>
    <w:sectPr w:rsidR="009B1E72" w:rsidSect="00754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A90A" w14:textId="77777777" w:rsidR="004D4719" w:rsidRDefault="004D4719">
      <w:pPr>
        <w:spacing w:after="0"/>
      </w:pPr>
      <w:r>
        <w:separator/>
      </w:r>
    </w:p>
  </w:endnote>
  <w:endnote w:type="continuationSeparator" w:id="0">
    <w:p w14:paraId="2BD80629" w14:textId="77777777" w:rsidR="004D4719" w:rsidRDefault="004D4719">
      <w:pPr>
        <w:spacing w:after="0"/>
      </w:pPr>
      <w:r>
        <w:continuationSeparator/>
      </w:r>
    </w:p>
  </w:endnote>
  <w:endnote w:type="continuationNotice" w:id="1">
    <w:p w14:paraId="21672CAB" w14:textId="77777777" w:rsidR="004D4719" w:rsidRDefault="004D47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5F9B" w14:textId="77777777" w:rsidR="001D0962" w:rsidRDefault="001D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5EE6" w14:textId="77777777" w:rsidR="004D4719" w:rsidRDefault="004D4719">
      <w:pPr>
        <w:spacing w:after="0"/>
      </w:pPr>
      <w:r>
        <w:separator/>
      </w:r>
    </w:p>
  </w:footnote>
  <w:footnote w:type="continuationSeparator" w:id="0">
    <w:p w14:paraId="4382189A" w14:textId="77777777" w:rsidR="004D4719" w:rsidRDefault="004D4719">
      <w:pPr>
        <w:spacing w:after="0"/>
      </w:pPr>
      <w:r>
        <w:continuationSeparator/>
      </w:r>
    </w:p>
  </w:footnote>
  <w:footnote w:type="continuationNotice" w:id="1">
    <w:p w14:paraId="41BB9C43" w14:textId="77777777" w:rsidR="004D4719" w:rsidRDefault="004D47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B547" w14:textId="77777777" w:rsidR="001D0962" w:rsidRDefault="001D0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6497" w14:textId="77777777" w:rsidR="001D0962" w:rsidRDefault="001D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F3312"/>
    <w:multiLevelType w:val="hybridMultilevel"/>
    <w:tmpl w:val="E4B0E476"/>
    <w:lvl w:ilvl="0" w:tplc="2542D6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BFA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32B"/>
    <w:multiLevelType w:val="hybridMultilevel"/>
    <w:tmpl w:val="27AE9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25"/>
    <w:multiLevelType w:val="hybridMultilevel"/>
    <w:tmpl w:val="5D40E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063"/>
    <w:multiLevelType w:val="hybridMultilevel"/>
    <w:tmpl w:val="0C0A6030"/>
    <w:lvl w:ilvl="0" w:tplc="2ACE90D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9CE"/>
    <w:multiLevelType w:val="hybridMultilevel"/>
    <w:tmpl w:val="57D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05B43"/>
    <w:multiLevelType w:val="hybridMultilevel"/>
    <w:tmpl w:val="7AEE893A"/>
    <w:lvl w:ilvl="0" w:tplc="9646A282">
      <w:numFmt w:val="bullet"/>
      <w:lvlText w:val=""/>
      <w:lvlJc w:val="left"/>
      <w:pPr>
        <w:ind w:left="780" w:hanging="42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19B"/>
    <w:multiLevelType w:val="hybridMultilevel"/>
    <w:tmpl w:val="4C8E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5BDE"/>
    <w:multiLevelType w:val="hybridMultilevel"/>
    <w:tmpl w:val="E0FE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D4D60"/>
    <w:multiLevelType w:val="hybridMultilevel"/>
    <w:tmpl w:val="4A0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475B"/>
    <w:multiLevelType w:val="hybridMultilevel"/>
    <w:tmpl w:val="E2E045E8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E1351C3"/>
    <w:multiLevelType w:val="hybridMultilevel"/>
    <w:tmpl w:val="D3B4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B1DB9"/>
    <w:multiLevelType w:val="hybridMultilevel"/>
    <w:tmpl w:val="D94E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E04"/>
    <w:multiLevelType w:val="hybridMultilevel"/>
    <w:tmpl w:val="8EB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14"/>
  </w:num>
  <w:num w:numId="17">
    <w:abstractNumId w:val="10"/>
  </w:num>
  <w:num w:numId="18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76015"/>
    <w:rsid w:val="00081CDD"/>
    <w:rsid w:val="000B6EBA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7940"/>
    <w:rsid w:val="001A452F"/>
    <w:rsid w:val="001B159B"/>
    <w:rsid w:val="001B1EC7"/>
    <w:rsid w:val="001D0962"/>
    <w:rsid w:val="001E1134"/>
    <w:rsid w:val="00221394"/>
    <w:rsid w:val="00234DC4"/>
    <w:rsid w:val="00246ABB"/>
    <w:rsid w:val="00255F0A"/>
    <w:rsid w:val="00260902"/>
    <w:rsid w:val="0027145F"/>
    <w:rsid w:val="002742EE"/>
    <w:rsid w:val="0029388D"/>
    <w:rsid w:val="002B475A"/>
    <w:rsid w:val="002C3E00"/>
    <w:rsid w:val="002E594B"/>
    <w:rsid w:val="002F6C8E"/>
    <w:rsid w:val="00322E97"/>
    <w:rsid w:val="00340D26"/>
    <w:rsid w:val="00362F3B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1F6A"/>
    <w:rsid w:val="004D4719"/>
    <w:rsid w:val="004D5F00"/>
    <w:rsid w:val="004D634E"/>
    <w:rsid w:val="004D7BB1"/>
    <w:rsid w:val="00503D41"/>
    <w:rsid w:val="00520E7B"/>
    <w:rsid w:val="00520F4B"/>
    <w:rsid w:val="00527F03"/>
    <w:rsid w:val="00527F8A"/>
    <w:rsid w:val="0055738F"/>
    <w:rsid w:val="0056091D"/>
    <w:rsid w:val="00564FA8"/>
    <w:rsid w:val="00570955"/>
    <w:rsid w:val="00581295"/>
    <w:rsid w:val="00582CAB"/>
    <w:rsid w:val="00586156"/>
    <w:rsid w:val="00594B35"/>
    <w:rsid w:val="005A74CD"/>
    <w:rsid w:val="005D1FCA"/>
    <w:rsid w:val="005D201C"/>
    <w:rsid w:val="005F55C0"/>
    <w:rsid w:val="005F78B3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700E0E"/>
    <w:rsid w:val="007265B8"/>
    <w:rsid w:val="007366C0"/>
    <w:rsid w:val="007407BC"/>
    <w:rsid w:val="0075364E"/>
    <w:rsid w:val="00753A4F"/>
    <w:rsid w:val="0075443B"/>
    <w:rsid w:val="00762363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36865"/>
    <w:rsid w:val="00847D09"/>
    <w:rsid w:val="00854585"/>
    <w:rsid w:val="00861358"/>
    <w:rsid w:val="008800C7"/>
    <w:rsid w:val="0088116B"/>
    <w:rsid w:val="0089355F"/>
    <w:rsid w:val="008B5BDF"/>
    <w:rsid w:val="008C6866"/>
    <w:rsid w:val="008D60F7"/>
    <w:rsid w:val="00904028"/>
    <w:rsid w:val="00913E12"/>
    <w:rsid w:val="009205CE"/>
    <w:rsid w:val="00925A9A"/>
    <w:rsid w:val="00935E08"/>
    <w:rsid w:val="00943B84"/>
    <w:rsid w:val="00957A4D"/>
    <w:rsid w:val="009627A6"/>
    <w:rsid w:val="00983EFA"/>
    <w:rsid w:val="009B0A3F"/>
    <w:rsid w:val="009B1E72"/>
    <w:rsid w:val="009C47B4"/>
    <w:rsid w:val="009E2C20"/>
    <w:rsid w:val="009F0072"/>
    <w:rsid w:val="009F2660"/>
    <w:rsid w:val="009F5385"/>
    <w:rsid w:val="00A04016"/>
    <w:rsid w:val="00A06BA2"/>
    <w:rsid w:val="00A15485"/>
    <w:rsid w:val="00A238B6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D5695"/>
    <w:rsid w:val="00AE1A6A"/>
    <w:rsid w:val="00AE7EB7"/>
    <w:rsid w:val="00B17212"/>
    <w:rsid w:val="00B234F1"/>
    <w:rsid w:val="00B27B76"/>
    <w:rsid w:val="00B32506"/>
    <w:rsid w:val="00B42AB1"/>
    <w:rsid w:val="00B563DD"/>
    <w:rsid w:val="00B64F64"/>
    <w:rsid w:val="00B71D12"/>
    <w:rsid w:val="00B71D35"/>
    <w:rsid w:val="00BA11DA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51EDA"/>
    <w:rsid w:val="00C53F67"/>
    <w:rsid w:val="00C93656"/>
    <w:rsid w:val="00C94B32"/>
    <w:rsid w:val="00CA7C43"/>
    <w:rsid w:val="00CB0B09"/>
    <w:rsid w:val="00CB1AC3"/>
    <w:rsid w:val="00CC7F21"/>
    <w:rsid w:val="00CD2714"/>
    <w:rsid w:val="00CD34D4"/>
    <w:rsid w:val="00CD3E48"/>
    <w:rsid w:val="00CD6583"/>
    <w:rsid w:val="00CE3E25"/>
    <w:rsid w:val="00D10724"/>
    <w:rsid w:val="00D1225C"/>
    <w:rsid w:val="00D27823"/>
    <w:rsid w:val="00D31AEF"/>
    <w:rsid w:val="00D362A3"/>
    <w:rsid w:val="00D42713"/>
    <w:rsid w:val="00D43F0A"/>
    <w:rsid w:val="00D6066F"/>
    <w:rsid w:val="00D72E9C"/>
    <w:rsid w:val="00D75227"/>
    <w:rsid w:val="00D76286"/>
    <w:rsid w:val="00D8305F"/>
    <w:rsid w:val="00DB4F92"/>
    <w:rsid w:val="00DC6F4D"/>
    <w:rsid w:val="00DF67C0"/>
    <w:rsid w:val="00E06B08"/>
    <w:rsid w:val="00E33A77"/>
    <w:rsid w:val="00E346D4"/>
    <w:rsid w:val="00E34A1D"/>
    <w:rsid w:val="00E357FC"/>
    <w:rsid w:val="00E605EA"/>
    <w:rsid w:val="00E64FFE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786E"/>
    <w:rsid w:val="00F00BC4"/>
    <w:rsid w:val="00F01430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B2B55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E842"/>
  <w15:chartTrackingRefBased/>
  <w15:docId w15:val="{538ACC0E-CCAC-4F76-991F-EC9E28D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link w:val="CRCoverPageZchn"/>
    <w:qFormat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2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qFormat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customStyle="1" w:styleId="tah0">
    <w:name w:val="tah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">
    <w:name w:val="tal"/>
    <w:basedOn w:val="Normal"/>
    <w:rsid w:val="00EE3BA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1358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GridTable5Dark-Accent5">
    <w:name w:val="Grid Table 5 Dark Accent 5"/>
    <w:basedOn w:val="TableNormal"/>
    <w:uiPriority w:val="50"/>
    <w:rsid w:val="008613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6A161F"/>
    <w:rPr>
      <w:b/>
      <w:bCs/>
    </w:rPr>
  </w:style>
  <w:style w:type="character" w:customStyle="1" w:styleId="apple-converted-space">
    <w:name w:val="apple-converted-space"/>
    <w:basedOn w:val="DefaultParagraphFont"/>
    <w:rsid w:val="004D5F00"/>
  </w:style>
  <w:style w:type="paragraph" w:customStyle="1" w:styleId="b10">
    <w:name w:val="b1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6019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rsid w:val="00A3688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qFormat/>
    <w:rsid w:val="00CB1AC3"/>
    <w:rPr>
      <w:rFonts w:ascii="Arial" w:hAnsi="Arial"/>
      <w:lang w:val="en-GB"/>
    </w:rPr>
  </w:style>
  <w:style w:type="character" w:customStyle="1" w:styleId="B1Zchn">
    <w:name w:val="B1 Zchn"/>
    <w:qFormat/>
    <w:rsid w:val="00DB4F92"/>
    <w:rPr>
      <w:lang w:eastAsia="en-US"/>
    </w:rPr>
  </w:style>
  <w:style w:type="character" w:customStyle="1" w:styleId="CRCoverPageZchn">
    <w:name w:val="CR Cover Page Zchn"/>
    <w:link w:val="CRCoverPage"/>
    <w:locked/>
    <w:rsid w:val="009B1E72"/>
    <w:rPr>
      <w:rFonts w:ascii="Arial" w:eastAsia="Times New Roman" w:hAnsi="Arial"/>
      <w:lang w:val="en-GB"/>
    </w:rPr>
  </w:style>
  <w:style w:type="table" w:styleId="GridTable4-Accent1">
    <w:name w:val="Grid Table 4 Accent 1"/>
    <w:basedOn w:val="TableNormal"/>
    <w:uiPriority w:val="49"/>
    <w:rsid w:val="009B1E7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 (QC)</cp:lastModifiedBy>
  <cp:revision>9</cp:revision>
  <cp:lastPrinted>2020-02-10T06:14:00Z</cp:lastPrinted>
  <dcterms:created xsi:type="dcterms:W3CDTF">2022-08-11T16:07:00Z</dcterms:created>
  <dcterms:modified xsi:type="dcterms:W3CDTF">2022-10-10T04:00:00Z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</Properties>
</file>