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9B1E72">
        <w:rPr>
          <w:rFonts w:eastAsia="宋体"/>
          <w:b/>
          <w:bCs/>
          <w:highlight w:val="yellow"/>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PUSCH-</w:t>
                    </w:r>
                    <w:proofErr w:type="spellStart"/>
                    <w:r w:rsidRPr="00BB01CC">
                      <w:rPr>
                        <w:rFonts w:eastAsia="宋体" w:hint="eastAsia"/>
                        <w:i/>
                        <w:iCs/>
                      </w:rPr>
                      <w:t>ConfigCommon</w:t>
                    </w:r>
                    <w:proofErr w:type="spellEnd"/>
                    <w:r w:rsidRPr="00BB01CC">
                      <w:rPr>
                        <w:rFonts w:eastAsia="宋体"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185E62" w14:paraId="44517A69"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100000" w:firstRow="0" w:lastRow="0" w:firstColumn="0" w:lastColumn="0" w:oddVBand="0" w:evenVBand="0" w:oddHBand="1"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lastRenderedPageBreak/>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 xml:space="preserve">cannot be treated by UE. That is, the UE behaviour in the CR would be applied </w:t>
            </w:r>
            <w:r>
              <w:rPr>
                <w:rFonts w:eastAsiaTheme="minorEastAsia"/>
                <w:lang w:eastAsia="zh-CN"/>
              </w:rPr>
              <w:t xml:space="preserve">anyway </w:t>
            </w:r>
            <w:r>
              <w:rPr>
                <w:rFonts w:eastAsiaTheme="minorEastAsia"/>
                <w:lang w:eastAsia="zh-CN"/>
              </w:rPr>
              <w:t>regardless of the CR agreed or not.</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9B1E72">
        <w:rPr>
          <w:rFonts w:eastAsia="宋体"/>
          <w:b/>
          <w:bCs/>
          <w:highlight w:val="yellow"/>
          <w:lang w:val="en-US"/>
        </w:rPr>
        <w:t>Q2:</w:t>
      </w:r>
      <w:r>
        <w:rPr>
          <w:rFonts w:eastAsia="宋体"/>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bookmarkStart w:id="76" w:name="_GoBack"/>
      <w:bookmarkEnd w:id="76"/>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42F9C" w14:textId="77777777" w:rsidR="000A0D66" w:rsidRDefault="000A0D66">
      <w:pPr>
        <w:spacing w:after="0"/>
      </w:pPr>
      <w:r>
        <w:separator/>
      </w:r>
    </w:p>
  </w:endnote>
  <w:endnote w:type="continuationSeparator" w:id="0">
    <w:p w14:paraId="70115BC8" w14:textId="77777777" w:rsidR="000A0D66" w:rsidRDefault="000A0D66">
      <w:pPr>
        <w:spacing w:after="0"/>
      </w:pPr>
      <w:r>
        <w:continuationSeparator/>
      </w:r>
    </w:p>
  </w:endnote>
  <w:endnote w:type="continuationNotice" w:id="1">
    <w:p w14:paraId="0A139B28" w14:textId="77777777" w:rsidR="000A0D66" w:rsidRDefault="000A0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D82A" w14:textId="77777777" w:rsidR="000A0D66" w:rsidRDefault="000A0D66">
      <w:pPr>
        <w:spacing w:after="0"/>
      </w:pPr>
      <w:r>
        <w:separator/>
      </w:r>
    </w:p>
  </w:footnote>
  <w:footnote w:type="continuationSeparator" w:id="0">
    <w:p w14:paraId="7C08BBF3" w14:textId="77777777" w:rsidR="000A0D66" w:rsidRDefault="000A0D66">
      <w:pPr>
        <w:spacing w:after="0"/>
      </w:pPr>
      <w:r>
        <w:continuationSeparator/>
      </w:r>
    </w:p>
  </w:footnote>
  <w:footnote w:type="continuationNotice" w:id="1">
    <w:p w14:paraId="2AA781A5" w14:textId="77777777" w:rsidR="000A0D66" w:rsidRDefault="000A0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43054"/>
    <w:rsid w:val="00B563DD"/>
    <w:rsid w:val="00B64F64"/>
    <w:rsid w:val="00B71D12"/>
    <w:rsid w:val="00B71D35"/>
    <w:rsid w:val="00B77099"/>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af8">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9">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97BDEA-C17E-4123-82F2-01D63D54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Wenhong Chen</cp:lastModifiedBy>
  <cp:revision>3</cp:revision>
  <cp:lastPrinted>2020-02-10T06:14:00Z</cp:lastPrinted>
  <dcterms:created xsi:type="dcterms:W3CDTF">2022-10-11T02:42:00Z</dcterms:created>
  <dcterms:modified xsi:type="dcterms:W3CDTF">2022-10-11T02:44:00Z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