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867A5" w14:textId="701DE94C" w:rsidR="009B1E72" w:rsidRPr="009B1E72" w:rsidRDefault="009B1E72" w:rsidP="009B1E72">
      <w:pPr>
        <w:pStyle w:val="a4"/>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a4"/>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a4"/>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For instance, if we conside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lang w:val="en-US" w:eastAsia="zh-CN"/>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lang w:val="en-US" w:eastAsia="zh-CN"/>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w:t>
        </w:r>
      </w:ins>
      <w:ins w:id="31" w:author="Alberto (QC)" w:date="2022-09-27T20:30:00Z">
        <w:r w:rsidRPr="009B1E72">
          <w:t xml:space="preserve"> 2_2</w:t>
        </w:r>
      </w:ins>
      <w:ins w:id="32"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33" w:name="_Toc12021493"/>
      <w:bookmarkStart w:id="34" w:name="_Toc20311605"/>
      <w:bookmarkStart w:id="35" w:name="_Toc26719430"/>
      <w:bookmarkStart w:id="36" w:name="_Toc29894866"/>
      <w:bookmarkStart w:id="37" w:name="_Toc29899165"/>
      <w:bookmarkStart w:id="38" w:name="_Toc29899583"/>
      <w:bookmarkStart w:id="39" w:name="_Toc29917323"/>
      <w:bookmarkStart w:id="40" w:name="_Toc36498197"/>
      <w:bookmarkStart w:id="41" w:name="_Toc45699225"/>
      <w:bookmarkStart w:id="42" w:name="_Toc114216104"/>
      <w:r w:rsidRPr="009B1E72">
        <w:rPr>
          <w:rFonts w:ascii="Arial" w:hAnsi="Arial"/>
          <w:sz w:val="32"/>
          <w:lang w:eastAsia="zh-CN"/>
        </w:rPr>
        <w:t>11.4</w:t>
      </w:r>
      <w:r w:rsidRPr="009B1E72">
        <w:rPr>
          <w:rFonts w:ascii="Arial" w:hAnsi="Arial"/>
          <w:sz w:val="32"/>
          <w:lang w:eastAsia="zh-CN"/>
        </w:rPr>
        <w:tab/>
        <w:t>SRS switching</w:t>
      </w:r>
      <w:bookmarkEnd w:id="33"/>
      <w:bookmarkEnd w:id="34"/>
      <w:bookmarkEnd w:id="35"/>
      <w:bookmarkEnd w:id="36"/>
      <w:bookmarkEnd w:id="37"/>
      <w:bookmarkEnd w:id="38"/>
      <w:bookmarkEnd w:id="39"/>
      <w:bookmarkEnd w:id="40"/>
      <w:bookmarkEnd w:id="41"/>
      <w:bookmarkEnd w:id="42"/>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43" w:author="Alberto (QC)" w:date="2022-09-27T20:26:00Z">
        <w:r w:rsidRPr="009B1E72">
          <w:t xml:space="preserve">The UE </w:t>
        </w:r>
      </w:ins>
      <w:ins w:id="44" w:author="Alberto (QC)" w:date="2022-09-27T20:42:00Z">
        <w:r w:rsidRPr="009B1E72">
          <w:t>does not expect</w:t>
        </w:r>
      </w:ins>
      <w:ins w:id="45" w:author="Alberto (QC)" w:date="2022-09-27T20:26:00Z">
        <w:r w:rsidRPr="009B1E72">
          <w:t xml:space="preserve"> to apply </w:t>
        </w:r>
      </w:ins>
      <w:ins w:id="46" w:author="Alberto (QC)" w:date="2022-09-27T20:30:00Z">
        <w:r w:rsidRPr="009B1E72">
          <w:t>a</w:t>
        </w:r>
      </w:ins>
      <w:ins w:id="47" w:author="Alberto (QC)" w:date="2022-09-27T20:26:00Z">
        <w:r w:rsidRPr="009B1E72">
          <w:t xml:space="preserve"> TPC command on </w:t>
        </w:r>
      </w:ins>
      <w:ins w:id="48" w:author="Alberto (QC)" w:date="2022-09-27T20:27:00Z">
        <w:r w:rsidRPr="009B1E72">
          <w:t>a</w:t>
        </w:r>
      </w:ins>
      <w:ins w:id="49" w:author="Alberto (QC)" w:date="2022-09-27T20:33:00Z">
        <w:r w:rsidRPr="009B1E72">
          <w:t xml:space="preserve">n </w:t>
        </w:r>
      </w:ins>
      <w:ins w:id="50" w:author="Alberto (QC)" w:date="2022-09-27T20:34:00Z">
        <w:r w:rsidRPr="009B1E72">
          <w:t>SRS</w:t>
        </w:r>
      </w:ins>
      <w:ins w:id="51" w:author="Alberto (QC)" w:date="2022-09-27T20:26:00Z">
        <w:r w:rsidRPr="009B1E72">
          <w:t xml:space="preserve"> transmission </w:t>
        </w:r>
      </w:ins>
      <w:ins w:id="52" w:author="Alberto (QC)" w:date="2022-09-27T20:28:00Z">
        <w:r w:rsidRPr="009B1E72">
          <w:t xml:space="preserve">if the first symbol of the </w:t>
        </w:r>
      </w:ins>
      <w:ins w:id="53" w:author="Alberto (QC)" w:date="2022-09-27T20:34:00Z">
        <w:r w:rsidRPr="009B1E72">
          <w:t>SRS</w:t>
        </w:r>
      </w:ins>
      <w:ins w:id="54" w:author="Alberto (QC)" w:date="2022-09-27T20:28:00Z">
        <w:r w:rsidRPr="009B1E72">
          <w:t xml:space="preserve"> occurs within </w:t>
        </w:r>
      </w:ins>
      <m:oMath>
        <m:sSub>
          <m:sSubPr>
            <m:ctrlPr>
              <w:ins w:id="55" w:author="Alberto (QC)" w:date="2022-09-27T20:26:00Z">
                <w:rPr>
                  <w:rFonts w:ascii="Cambria Math" w:hAnsi="Cambria Math"/>
                  <w:i/>
                  <w:iCs/>
                  <w:sz w:val="24"/>
                  <w:szCs w:val="24"/>
                </w:rPr>
              </w:ins>
            </m:ctrlPr>
          </m:sSubPr>
          <m:e>
            <m:r>
              <w:ins w:id="56" w:author="Alberto (QC)" w:date="2022-09-27T20:26:00Z">
                <w:rPr>
                  <w:rFonts w:ascii="Cambria Math" w:hAnsi="Cambria Math"/>
                </w:rPr>
                <m:t>T</m:t>
              </w:ins>
            </m:r>
          </m:e>
          <m:sub>
            <m:r>
              <w:ins w:id="57" w:author="Alberto (QC)" w:date="2022-09-27T20:26:00Z">
                <m:rPr>
                  <m:sty m:val="p"/>
                </m:rPr>
                <w:rPr>
                  <w:rFonts w:ascii="Cambria Math" w:hAnsi="Cambria Math"/>
                </w:rPr>
                <m:t>proc,2</m:t>
              </w:ins>
            </m:r>
            <m:ctrlPr>
              <w:ins w:id="58" w:author="Alberto (QC)" w:date="2022-09-27T20:26:00Z">
                <w:rPr>
                  <w:rFonts w:ascii="Cambria Math" w:hAnsi="Cambria Math"/>
                  <w:sz w:val="24"/>
                  <w:szCs w:val="24"/>
                </w:rPr>
              </w:ins>
            </m:ctrlPr>
          </m:sub>
        </m:sSub>
      </m:oMath>
      <w:ins w:id="59" w:author="Alberto (QC)" w:date="2022-09-27T20:26:00Z">
        <w:r w:rsidRPr="009B1E72">
          <w:t xml:space="preserve"> </w:t>
        </w:r>
      </w:ins>
      <w:ins w:id="60" w:author="Alberto (QC)" w:date="2022-09-27T20:28:00Z">
        <w:r w:rsidRPr="009B1E72">
          <w:t xml:space="preserve">relative to a last symbol of a CORESET where the </w:t>
        </w:r>
      </w:ins>
      <w:ins w:id="61" w:author="Alberto (QC)" w:date="2022-09-27T20:26:00Z">
        <w:r w:rsidRPr="009B1E72">
          <w:t xml:space="preserve">UE </w:t>
        </w:r>
      </w:ins>
      <w:ins w:id="62" w:author="Alberto (QC)" w:date="2022-09-27T20:41:00Z">
        <w:r w:rsidRPr="009B1E72">
          <w:t>detects</w:t>
        </w:r>
      </w:ins>
      <w:ins w:id="63" w:author="Alberto (QC)" w:date="2022-09-27T20:26:00Z">
        <w:r w:rsidRPr="009B1E72">
          <w:t xml:space="preserve"> the DCI format 2_</w:t>
        </w:r>
      </w:ins>
      <w:ins w:id="64" w:author="Alberto (QC)" w:date="2022-09-27T20:34:00Z">
        <w:r w:rsidRPr="009B1E72">
          <w:t>3</w:t>
        </w:r>
      </w:ins>
      <w:ins w:id="65" w:author="Alberto (QC)" w:date="2022-09-27T20:26:00Z">
        <w:r w:rsidRPr="009B1E72">
          <w:t xml:space="preserve"> </w:t>
        </w:r>
      </w:ins>
      <w:ins w:id="66" w:author="Alberto (QC)" w:date="2022-09-27T20:31:00Z">
        <w:r w:rsidRPr="009B1E72">
          <w:t>carrying the TPC command</w:t>
        </w:r>
      </w:ins>
      <w:ins w:id="67" w:author="Alberto (QC)" w:date="2022-09-27T20:26:00Z">
        <w:r w:rsidRPr="009B1E72">
          <w:t xml:space="preserve">.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w:t>
        </w:r>
      </w:ins>
      <w:ins w:id="68" w:author="Alberto (QC)" w:date="2022-09-27T20:30:00Z">
        <w:r w:rsidRPr="009B1E72">
          <w:t xml:space="preserve"> 2_</w:t>
        </w:r>
      </w:ins>
      <w:ins w:id="69" w:author="Alberto (QC)" w:date="2022-09-27T20:52:00Z">
        <w:r w:rsidRPr="009B1E72">
          <w:t>3</w:t>
        </w:r>
      </w:ins>
      <w:ins w:id="70" w:author="Alberto (QC)" w:date="2022-09-27T20:26:00Z">
        <w:r w:rsidRPr="009B1E72">
          <w:t xml:space="preserve"> and the SCS configuration of the </w:t>
        </w:r>
      </w:ins>
      <w:ins w:id="71" w:author="Alberto (QC)" w:date="2022-09-27T20:37:00Z">
        <w:r w:rsidRPr="009B1E72">
          <w:t>SRS</w:t>
        </w:r>
      </w:ins>
      <w:ins w:id="72" w:author="Alberto (QC)" w:date="2022-09-27T20:26:00Z">
        <w:r w:rsidRPr="009B1E72">
          <w:t>.</w:t>
        </w:r>
      </w:ins>
    </w:p>
    <w:p w14:paraId="209EAB37" w14:textId="021B2EBB" w:rsidR="009B1E72" w:rsidRPr="009B1E72" w:rsidRDefault="009B1E72" w:rsidP="009B1E72"/>
    <w:p w14:paraId="67DC75ED" w14:textId="77777777" w:rsidR="009B1E72" w:rsidRPr="009B1E72" w:rsidRDefault="009B1E72" w:rsidP="009B1E72">
      <w:pPr>
        <w:rPr>
          <w:lang w:val="en-US"/>
        </w:rPr>
      </w:pPr>
    </w:p>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Discussion – Round 1</w:t>
      </w:r>
    </w:p>
    <w:p w14:paraId="0762FDC6" w14:textId="23D0EDA3" w:rsidR="009B1E72" w:rsidRDefault="009B1E72" w:rsidP="009B1E72">
      <w:pPr>
        <w:rPr>
          <w:rFonts w:eastAsia="宋体"/>
          <w:lang w:val="en-US"/>
        </w:rPr>
      </w:pPr>
      <w:r>
        <w:rPr>
          <w:rFonts w:eastAsia="宋体"/>
          <w:lang w:val="en-US"/>
        </w:rPr>
        <w:t>Please provide input by Tuesday 11</w:t>
      </w:r>
      <w:r w:rsidRPr="009B1E72">
        <w:rPr>
          <w:rFonts w:eastAsia="宋体"/>
          <w:vertAlign w:val="superscript"/>
          <w:lang w:val="en-US"/>
        </w:rPr>
        <w:t>th</w:t>
      </w:r>
      <w:r>
        <w:rPr>
          <w:rFonts w:eastAsia="宋体"/>
          <w:lang w:val="en-US"/>
        </w:rPr>
        <w:t xml:space="preserve"> 23:59pm CET</w:t>
      </w:r>
    </w:p>
    <w:p w14:paraId="53B1329A" w14:textId="3B2D5A72" w:rsidR="009B1E72" w:rsidRDefault="009B1E72" w:rsidP="009B1E72">
      <w:pPr>
        <w:rPr>
          <w:rFonts w:eastAsia="宋体"/>
          <w:b/>
          <w:bCs/>
          <w:lang w:val="en-US"/>
        </w:rPr>
      </w:pPr>
      <w:r w:rsidRPr="009B1E72">
        <w:rPr>
          <w:rFonts w:eastAsia="宋体"/>
          <w:b/>
          <w:bCs/>
          <w:highlight w:val="yellow"/>
          <w:lang w:val="en-US"/>
        </w:rPr>
        <w:t>Q1:</w:t>
      </w:r>
      <w:r>
        <w:rPr>
          <w:rFonts w:eastAsia="宋体"/>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a9"/>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4-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Huawei, HiSilicon</w:t>
            </w:r>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a9"/>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i, the accumulation is updated according to all the group common TPC commands; </w:t>
            </w:r>
          </w:p>
          <w:p w14:paraId="6A95A048" w14:textId="77777777" w:rsidR="003110EF" w:rsidRDefault="003110EF" w:rsidP="003110EF">
            <w:pPr>
              <w:pStyle w:val="a9"/>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PUCCH are received the K symbols before PUCCH transmission period i, the accumulation is updated according to all the group common TPC commands;</w:t>
            </w:r>
          </w:p>
          <w:p w14:paraId="0932D4C8" w14:textId="77777777" w:rsidR="003110EF" w:rsidRDefault="003110EF" w:rsidP="003110EF">
            <w:pPr>
              <w:pStyle w:val="a9"/>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SRS not tied with PUSCH are received the K symbols before SRS transmission period i,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i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highlight w:val="green"/>
              </w:rPr>
            </w:pPr>
            <w:r w:rsidRPr="000E2E8F">
              <w:rPr>
                <w:rFonts w:eastAsia="宋体"/>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宋体"/>
              </w:rPr>
              <w:t>F</w:t>
            </w:r>
            <w:r w:rsidRPr="000E2E8F">
              <w:rPr>
                <w:rFonts w:eastAsia="宋体" w:hint="eastAsia"/>
              </w:rPr>
              <w:t>ollowing working assumption</w:t>
            </w:r>
            <w:r w:rsidRPr="000E2E8F">
              <w:rPr>
                <w:rFonts w:eastAsia="宋体"/>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highlight w:val="green"/>
              </w:rPr>
            </w:pPr>
            <w:r w:rsidRPr="000E2E8F">
              <w:rPr>
                <w:rFonts w:eastAsia="宋体"/>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 xml:space="preserve">in the paragraph on the PUSCH power control </w:t>
            </w:r>
            <w:r w:rsidRPr="000E2E8F">
              <w:rPr>
                <w:rFonts w:eastAsia="微软雅黑" w:hint="eastAsia"/>
                <w:iCs/>
              </w:rPr>
              <w:t xml:space="preserve">in {38.213: </w:t>
            </w:r>
            <w:r w:rsidRPr="000E2E8F">
              <w:rPr>
                <w:rFonts w:eastAsia="微软雅黑"/>
                <w:iCs/>
              </w:rPr>
              <w:t>7.1.1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宋体"/>
                      <w:iCs/>
                    </w:rPr>
                  </w:pPr>
                  <w:r w:rsidRPr="00556112">
                    <w:t>-</w:t>
                  </w:r>
                  <w:r w:rsidRPr="00556112">
                    <w:tab/>
                    <w:t xml:space="preserve">If the PUSCH transmission is configured by higher layer parameter </w:t>
                  </w:r>
                  <w:r w:rsidRPr="00BB01CC">
                    <w:rPr>
                      <w:i/>
                      <w:iCs/>
                    </w:rPr>
                    <w:t>ConfiguredGrantConfig</w:t>
                  </w:r>
                  <w:r w:rsidRPr="00556112">
                    <w:t xml:space="preserve">, </w:t>
                  </w:r>
                  <w:r w:rsidRPr="00BB01CC">
                    <w:rPr>
                      <w:noProof/>
                      <w:position w:val="-10"/>
                      <w:lang w:val="en-US" w:eastAsia="zh-CN"/>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lang w:val="en-US" w:eastAsia="zh-CN"/>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lang w:val="en-US" w:eastAsia="zh-CN"/>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宋体" w:hint="eastAsia"/>
                    </w:rPr>
                    <w:t xml:space="preserve"> </w:t>
                  </w:r>
                  <w:ins w:id="73" w:author="ZTE" w:date="2018-08-14T19:28:00Z">
                    <w:r w:rsidRPr="00BB01CC">
                      <w:rPr>
                        <w:rFonts w:eastAsia="宋体" w:hint="eastAsia"/>
                      </w:rPr>
                      <w:t xml:space="preserve">in </w:t>
                    </w:r>
                    <w:r w:rsidRPr="00BB01CC">
                      <w:rPr>
                        <w:rFonts w:eastAsia="宋体" w:hint="eastAsia"/>
                        <w:i/>
                        <w:iCs/>
                      </w:rPr>
                      <w:t xml:space="preserve">PUSCH-ConfigCommon </w:t>
                    </w:r>
                  </w:ins>
                  <w:r w:rsidRPr="00556112">
                    <w:t xml:space="preserve">and for UL BWP </w:t>
                  </w:r>
                  <w:r w:rsidRPr="00BB01CC">
                    <w:rPr>
                      <w:noProof/>
                      <w:position w:val="-6"/>
                      <w:lang w:val="en-US" w:eastAsia="zh-CN"/>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lang w:val="en-US" w:eastAsia="zh-CN"/>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lang w:val="en-US" w:eastAsia="zh-CN"/>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宋体"/>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in the paragraph on the PU</w:t>
            </w:r>
            <w:r w:rsidRPr="000E2E8F">
              <w:rPr>
                <w:rFonts w:eastAsia="微软雅黑" w:hint="eastAsia"/>
                <w:iCs/>
              </w:rPr>
              <w:t>C</w:t>
            </w:r>
            <w:r w:rsidRPr="000E2E8F">
              <w:rPr>
                <w:rFonts w:eastAsia="微软雅黑"/>
                <w:iCs/>
              </w:rPr>
              <w:t xml:space="preserve">CH power control </w:t>
            </w:r>
            <w:r w:rsidRPr="000E2E8F">
              <w:rPr>
                <w:rFonts w:eastAsia="微软雅黑" w:hint="eastAsia"/>
                <w:iCs/>
              </w:rPr>
              <w:t>in {38.213:</w:t>
            </w:r>
            <w:r w:rsidRPr="000E2E8F">
              <w:rPr>
                <w:rFonts w:eastAsia="微软雅黑"/>
                <w:iCs/>
              </w:rPr>
              <w:t>7.</w:t>
            </w:r>
            <w:r w:rsidRPr="000E2E8F">
              <w:rPr>
                <w:rFonts w:eastAsia="微软雅黑" w:hint="eastAsia"/>
                <w:iCs/>
              </w:rPr>
              <w:t>2</w:t>
            </w:r>
            <w:r w:rsidRPr="000E2E8F">
              <w:rPr>
                <w:rFonts w:eastAsia="微软雅黑"/>
                <w:iCs/>
              </w:rPr>
              <w:t>.1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宋体"/>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74" w:author="ZTE" w:date="2018-08-14T19:28:00Z">
                    <w:r w:rsidRPr="00556112">
                      <w:rPr>
                        <w:rFonts w:eastAsia="宋体" w:hint="eastAsia"/>
                      </w:rPr>
                      <w:t xml:space="preserve">in </w:t>
                    </w:r>
                    <w:r w:rsidRPr="00556112">
                      <w:rPr>
                        <w:rFonts w:eastAsia="宋体" w:hint="eastAsia"/>
                        <w:i/>
                        <w:iCs/>
                      </w:rPr>
                      <w:t>PUSCH-ConfigCommon</w:t>
                    </w:r>
                  </w:ins>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微软雅黑"/>
                <w:iCs/>
              </w:rPr>
            </w:pPr>
            <w:r w:rsidRPr="000E2E8F">
              <w:rPr>
                <w:rFonts w:eastAsia="宋体"/>
                <w:b/>
                <w:highlight w:val="green"/>
              </w:rPr>
              <w:t>Agreement</w:t>
            </w:r>
            <w:r w:rsidRPr="000E2E8F">
              <w:rPr>
                <w:rFonts w:eastAsia="微软雅黑"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 xml:space="preserve">in the paragraph on the </w:t>
            </w:r>
            <w:r w:rsidRPr="000E2E8F">
              <w:rPr>
                <w:rFonts w:eastAsia="微软雅黑" w:hint="eastAsia"/>
                <w:iCs/>
              </w:rPr>
              <w:t xml:space="preserve">SRS </w:t>
            </w:r>
            <w:r w:rsidRPr="000E2E8F">
              <w:rPr>
                <w:rFonts w:eastAsia="微软雅黑"/>
                <w:iCs/>
              </w:rPr>
              <w:t xml:space="preserve">power control </w:t>
            </w:r>
            <w:r w:rsidRPr="000E2E8F">
              <w:rPr>
                <w:rFonts w:eastAsia="微软雅黑" w:hint="eastAsia"/>
                <w:iCs/>
              </w:rPr>
              <w:t xml:space="preserve">in {38.213: </w:t>
            </w:r>
            <w:r w:rsidRPr="000E2E8F">
              <w:rPr>
                <w:rFonts w:eastAsia="微软雅黑"/>
                <w:iCs/>
              </w:rPr>
              <w:t>7.</w:t>
            </w:r>
            <w:r w:rsidRPr="000E2E8F">
              <w:rPr>
                <w:rFonts w:eastAsia="微软雅黑" w:hint="eastAsia"/>
                <w:iCs/>
              </w:rPr>
              <w:t>3</w:t>
            </w:r>
            <w:r w:rsidRPr="000E2E8F">
              <w:rPr>
                <w:rFonts w:eastAsia="微软雅黑"/>
                <w:iCs/>
              </w:rPr>
              <w:t>.1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宋体"/>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75" w:author="ZTE" w:date="2018-08-14T19:28:00Z">
                    <w:r w:rsidRPr="00556112">
                      <w:rPr>
                        <w:rFonts w:eastAsia="宋体" w:hint="eastAsia"/>
                      </w:rPr>
                      <w:t xml:space="preserve">in </w:t>
                    </w:r>
                    <w:r w:rsidRPr="00556112">
                      <w:rPr>
                        <w:rFonts w:eastAsia="宋体" w:hint="eastAsia"/>
                        <w:i/>
                        <w:iCs/>
                      </w:rPr>
                      <w:t>PUSCH-ConfigCommon</w:t>
                    </w:r>
                  </w:ins>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a9"/>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lang w:val="en-US" w:eastAsia="zh-CN"/>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lang w:val="en-US" w:eastAsia="zh-CN"/>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lang w:val="en-US" w:eastAsia="zh-CN"/>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lang w:val="en-US" w:eastAsia="zh-CN"/>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lang w:val="en-US" w:eastAsia="zh-CN"/>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lang w:val="en-US" w:eastAsia="zh-CN"/>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lang w:val="en-US" w:eastAsia="zh-CN"/>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zh-CN"/>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lang w:val="en-US" w:eastAsia="zh-CN"/>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lang w:val="en-US" w:eastAsia="zh-CN"/>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lang w:val="en-US" w:eastAsia="zh-CN"/>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lang w:val="en-US" w:eastAsia="zh-C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lang w:val="en-US" w:eastAsia="zh-C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lang w:val="en-US" w:eastAsia="zh-C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lang w:val="en-US" w:eastAsia="zh-C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Pr>
                <w:noProof/>
                <w:position w:val="-10"/>
                <w:lang w:val="en-US" w:eastAsia="zh-CN"/>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lang w:val="en-US" w:eastAsia="zh-CN"/>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lang w:val="en-US" w:eastAsia="zh-CN"/>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Pr>
                <w:lang w:val="en-US"/>
              </w:rPr>
              <w:t xml:space="preserve"> </w:t>
            </w:r>
            <w:r>
              <w:rPr>
                <w:iCs/>
                <w:noProof/>
                <w:position w:val="-6"/>
                <w:lang w:val="en-US" w:eastAsia="zh-CN"/>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A03D7C" w14:paraId="4F3504EF"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4C4C99EF" w14:textId="1A05D30F" w:rsidR="00A03D7C" w:rsidRPr="00A03D7C" w:rsidRDefault="00A03D7C" w:rsidP="00094CFD">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7867" w:type="dxa"/>
          </w:tcPr>
          <w:p w14:paraId="31BA32A0" w14:textId="199BBEEA" w:rsidR="00A03D7C" w:rsidRPr="00A03D7C" w:rsidRDefault="00A03D7C" w:rsidP="00094CFD">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lang w:eastAsia="zh-CN"/>
              </w:rPr>
              <w:t xml:space="preserve">We support the intention and also aware of the problem may cause to the zero application time when k2=0.  </w:t>
            </w:r>
            <w:bookmarkStart w:id="76" w:name="_GoBack"/>
            <w:bookmarkEnd w:id="76"/>
            <w:r>
              <w:rPr>
                <w:rFonts w:eastAsiaTheme="minorEastAsia"/>
                <w:lang w:eastAsia="zh-CN"/>
              </w:rPr>
              <w:t xml:space="preserve"> </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宋体"/>
          <w:b/>
          <w:bCs/>
          <w:lang w:val="en-US"/>
        </w:rPr>
      </w:pPr>
      <w:r w:rsidRPr="009B1E72">
        <w:rPr>
          <w:rFonts w:eastAsia="宋体"/>
          <w:b/>
          <w:bCs/>
          <w:highlight w:val="yellow"/>
          <w:lang w:val="en-US"/>
        </w:rPr>
        <w:t>Q2:</w:t>
      </w:r>
      <w:r>
        <w:rPr>
          <w:rFonts w:eastAsia="宋体"/>
          <w:b/>
          <w:bCs/>
          <w:lang w:val="en-US"/>
        </w:rPr>
        <w:t xml:space="preserve"> If the questions to Q1 is “YES”, do you have any comments on the CR? (e.g. value of processing time, how to capture the restriction, etc.)</w:t>
      </w:r>
    </w:p>
    <w:tbl>
      <w:tblPr>
        <w:tblStyle w:val="4-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9B1E7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77777777" w:rsidR="009B1E72" w:rsidRDefault="009B1E72" w:rsidP="00B8479D"/>
        </w:tc>
        <w:tc>
          <w:tcPr>
            <w:tcW w:w="7564" w:type="dxa"/>
          </w:tcPr>
          <w:p w14:paraId="1D8FCF9E" w14:textId="77777777" w:rsidR="009B1E72" w:rsidRDefault="009B1E72" w:rsidP="00B8479D">
            <w:pPr>
              <w:cnfStyle w:val="000000000000" w:firstRow="0" w:lastRow="0" w:firstColumn="0" w:lastColumn="0" w:oddVBand="0" w:evenVBand="0" w:oddHBand="0" w:evenHBand="0" w:firstRowFirstColumn="0" w:firstRowLastColumn="0" w:lastRowFirstColumn="0" w:lastRowLastColumn="0"/>
            </w:pP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77777777" w:rsidR="009B1E72" w:rsidRDefault="009B1E72" w:rsidP="00B8479D"/>
        </w:tc>
        <w:tc>
          <w:tcPr>
            <w:tcW w:w="7564" w:type="dxa"/>
          </w:tcPr>
          <w:p w14:paraId="65798EB1" w14:textId="77777777" w:rsidR="009B1E72" w:rsidRDefault="009B1E72" w:rsidP="00B8479D">
            <w:pPr>
              <w:cnfStyle w:val="000000100000" w:firstRow="0" w:lastRow="0" w:firstColumn="0" w:lastColumn="0" w:oddVBand="0" w:evenVBand="0" w:oddHBand="1" w:evenHBand="0" w:firstRowFirstColumn="0" w:firstRowLastColumn="0" w:lastRowFirstColumn="0" w:lastRowLastColumn="0"/>
            </w:pPr>
          </w:p>
        </w:tc>
      </w:tr>
    </w:tbl>
    <w:p w14:paraId="335E452D" w14:textId="77777777" w:rsidR="009B1E72" w:rsidRPr="009B1E72" w:rsidRDefault="009B1E72" w:rsidP="009B1E72">
      <w:pPr>
        <w:rPr>
          <w:lang w:val="en-US"/>
        </w:rPr>
      </w:pPr>
    </w:p>
    <w:p w14:paraId="1A13EBEE" w14:textId="77777777" w:rsidR="009B1E72" w:rsidRPr="009B1E72" w:rsidRDefault="009B1E72" w:rsidP="009B1E72">
      <w:pPr>
        <w:rPr>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Conclusions</w:t>
      </w:r>
    </w:p>
    <w:p w14:paraId="331ED2D5" w14:textId="3CDAE0C2" w:rsidR="009B1E72" w:rsidRDefault="002C3E00" w:rsidP="002C3E00">
      <w:pPr>
        <w:rPr>
          <w:rFonts w:eastAsia="宋体"/>
          <w:lang w:val="en-US"/>
        </w:rPr>
      </w:pPr>
      <w:r>
        <w:rPr>
          <w:rFonts w:eastAsia="宋体"/>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900A9" w14:textId="77777777" w:rsidR="00907E01" w:rsidRDefault="00907E01">
      <w:pPr>
        <w:spacing w:after="0"/>
      </w:pPr>
      <w:r>
        <w:separator/>
      </w:r>
    </w:p>
  </w:endnote>
  <w:endnote w:type="continuationSeparator" w:id="0">
    <w:p w14:paraId="1CF6C509" w14:textId="77777777" w:rsidR="00907E01" w:rsidRDefault="00907E01">
      <w:pPr>
        <w:spacing w:after="0"/>
      </w:pPr>
      <w:r>
        <w:continuationSeparator/>
      </w:r>
    </w:p>
  </w:endnote>
  <w:endnote w:type="continuationNotice" w:id="1">
    <w:p w14:paraId="706DD554" w14:textId="77777777" w:rsidR="00907E01" w:rsidRDefault="00907E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E71BE" w14:textId="77777777" w:rsidR="001D0962" w:rsidRDefault="001D0962" w:rsidP="0075443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A2E7EE2" w14:textId="77777777" w:rsidR="001D0962" w:rsidRDefault="001D0962" w:rsidP="0075443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918FF" w14:textId="7F55DB67" w:rsidR="001D0962" w:rsidRDefault="001D0962" w:rsidP="0075443B">
    <w:pPr>
      <w:pStyle w:val="a6"/>
      <w:ind w:right="360"/>
    </w:pPr>
    <w:r>
      <w:rPr>
        <w:rStyle w:val="a8"/>
      </w:rPr>
      <w:fldChar w:fldCharType="begin"/>
    </w:r>
    <w:r>
      <w:rPr>
        <w:rStyle w:val="a8"/>
      </w:rPr>
      <w:instrText xml:space="preserve"> PAGE </w:instrText>
    </w:r>
    <w:r>
      <w:rPr>
        <w:rStyle w:val="a8"/>
      </w:rPr>
      <w:fldChar w:fldCharType="separate"/>
    </w:r>
    <w:r w:rsidR="00753E1D">
      <w:rPr>
        <w:rStyle w:val="a8"/>
      </w:rPr>
      <w:t>5</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sidR="00753E1D">
      <w:rPr>
        <w:rStyle w:val="a8"/>
      </w:rPr>
      <w:t>6</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CFE1A" w14:textId="77777777" w:rsidR="00907E01" w:rsidRDefault="00907E01">
      <w:pPr>
        <w:spacing w:after="0"/>
      </w:pPr>
      <w:r>
        <w:separator/>
      </w:r>
    </w:p>
  </w:footnote>
  <w:footnote w:type="continuationSeparator" w:id="0">
    <w:p w14:paraId="2E184473" w14:textId="77777777" w:rsidR="00907E01" w:rsidRDefault="00907E01">
      <w:pPr>
        <w:spacing w:after="0"/>
      </w:pPr>
      <w:r>
        <w:continuationSeparator/>
      </w:r>
    </w:p>
  </w:footnote>
  <w:footnote w:type="continuationNotice" w:id="1">
    <w:p w14:paraId="41F61524" w14:textId="77777777" w:rsidR="00907E01" w:rsidRDefault="00907E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34063"/>
    <w:multiLevelType w:val="hybridMultilevel"/>
    <w:tmpl w:val="0C0A6030"/>
    <w:lvl w:ilvl="0" w:tplc="2ACE90D6">
      <w:numFmt w:val="bullet"/>
      <w:lvlText w:val="•"/>
      <w:lvlJc w:val="left"/>
      <w:pPr>
        <w:ind w:left="1080" w:hanging="72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4B7"/>
    <w:multiLevelType w:val="hybridMultilevel"/>
    <w:tmpl w:val="62E8E7A0"/>
    <w:lvl w:ilvl="0" w:tplc="679EB0B4">
      <w:numFmt w:val="bullet"/>
      <w:lvlText w:val="-"/>
      <w:lvlJc w:val="left"/>
      <w:pPr>
        <w:ind w:left="780" w:hanging="360"/>
      </w:pPr>
      <w:rPr>
        <w:rFonts w:ascii="Times New Roman" w:eastAsia="宋体"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D4D60"/>
    <w:multiLevelType w:val="hybridMultilevel"/>
    <w:tmpl w:val="395C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19"/>
  </w:num>
  <w:num w:numId="3">
    <w:abstractNumId w:val="17"/>
  </w:num>
  <w:num w:numId="4">
    <w:abstractNumId w:val="6"/>
  </w:num>
  <w:num w:numId="5">
    <w:abstractNumId w:val="18"/>
  </w:num>
  <w:num w:numId="6">
    <w:abstractNumId w:val="9"/>
  </w:num>
  <w:num w:numId="7">
    <w:abstractNumId w:val="7"/>
  </w:num>
  <w:num w:numId="8">
    <w:abstractNumId w:val="5"/>
  </w:num>
  <w:num w:numId="9">
    <w:abstractNumId w:val="4"/>
  </w:num>
  <w:num w:numId="10">
    <w:abstractNumId w:val="14"/>
  </w:num>
  <w:num w:numId="11">
    <w:abstractNumId w:val="13"/>
  </w:num>
  <w:num w:numId="12">
    <w:abstractNumId w:val="8"/>
  </w:num>
  <w:num w:numId="13">
    <w:abstractNumId w:val="2"/>
  </w:num>
  <w:num w:numId="14">
    <w:abstractNumId w:val="1"/>
  </w:num>
  <w:num w:numId="15">
    <w:abstractNumId w:val="3"/>
  </w:num>
  <w:num w:numId="16">
    <w:abstractNumId w:val="15"/>
  </w:num>
  <w:num w:numId="17">
    <w:abstractNumId w:val="11"/>
  </w:num>
  <w:num w:numId="18">
    <w:abstractNumId w:val="12"/>
  </w:num>
  <w:num w:numId="19">
    <w:abstractNumId w:val="10"/>
  </w:num>
  <w:num w:numId="20">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10D34"/>
    <w:rsid w:val="00022216"/>
    <w:rsid w:val="00037582"/>
    <w:rsid w:val="00042869"/>
    <w:rsid w:val="0004422F"/>
    <w:rsid w:val="00054E5C"/>
    <w:rsid w:val="00063DAE"/>
    <w:rsid w:val="000674B3"/>
    <w:rsid w:val="00076015"/>
    <w:rsid w:val="00081CDD"/>
    <w:rsid w:val="00094CFD"/>
    <w:rsid w:val="000B53F1"/>
    <w:rsid w:val="000B6EBA"/>
    <w:rsid w:val="00122D19"/>
    <w:rsid w:val="00124E5D"/>
    <w:rsid w:val="00125DAC"/>
    <w:rsid w:val="00143253"/>
    <w:rsid w:val="00146E52"/>
    <w:rsid w:val="00153734"/>
    <w:rsid w:val="00154C05"/>
    <w:rsid w:val="00154E51"/>
    <w:rsid w:val="001567AB"/>
    <w:rsid w:val="0015790E"/>
    <w:rsid w:val="00176D74"/>
    <w:rsid w:val="00177940"/>
    <w:rsid w:val="001A452F"/>
    <w:rsid w:val="001B159B"/>
    <w:rsid w:val="001B1EC7"/>
    <w:rsid w:val="001C4138"/>
    <w:rsid w:val="001D0962"/>
    <w:rsid w:val="001E1134"/>
    <w:rsid w:val="00221394"/>
    <w:rsid w:val="00234DC4"/>
    <w:rsid w:val="00241FED"/>
    <w:rsid w:val="00246ABB"/>
    <w:rsid w:val="00255F0A"/>
    <w:rsid w:val="00260902"/>
    <w:rsid w:val="0027145F"/>
    <w:rsid w:val="002742EE"/>
    <w:rsid w:val="00275367"/>
    <w:rsid w:val="0029388D"/>
    <w:rsid w:val="002B475A"/>
    <w:rsid w:val="002C3E00"/>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4EB7"/>
    <w:rsid w:val="003E5FB8"/>
    <w:rsid w:val="00400A2E"/>
    <w:rsid w:val="00414486"/>
    <w:rsid w:val="0041454F"/>
    <w:rsid w:val="0041506D"/>
    <w:rsid w:val="00431380"/>
    <w:rsid w:val="0044101B"/>
    <w:rsid w:val="00445342"/>
    <w:rsid w:val="00451CA3"/>
    <w:rsid w:val="00465D8B"/>
    <w:rsid w:val="00474C38"/>
    <w:rsid w:val="00476C2A"/>
    <w:rsid w:val="0049613A"/>
    <w:rsid w:val="004B17E0"/>
    <w:rsid w:val="004C1F6A"/>
    <w:rsid w:val="004C6890"/>
    <w:rsid w:val="004D4719"/>
    <w:rsid w:val="004D5F00"/>
    <w:rsid w:val="004D634E"/>
    <w:rsid w:val="004D7BB1"/>
    <w:rsid w:val="00503D41"/>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D1FCA"/>
    <w:rsid w:val="005D201C"/>
    <w:rsid w:val="005E4149"/>
    <w:rsid w:val="005F55C0"/>
    <w:rsid w:val="005F78B3"/>
    <w:rsid w:val="00601910"/>
    <w:rsid w:val="00601F79"/>
    <w:rsid w:val="00620296"/>
    <w:rsid w:val="00623263"/>
    <w:rsid w:val="00632162"/>
    <w:rsid w:val="00643492"/>
    <w:rsid w:val="00653D27"/>
    <w:rsid w:val="00674A20"/>
    <w:rsid w:val="00690890"/>
    <w:rsid w:val="00693BDF"/>
    <w:rsid w:val="006A161F"/>
    <w:rsid w:val="006B2F85"/>
    <w:rsid w:val="006B3A59"/>
    <w:rsid w:val="006C1D96"/>
    <w:rsid w:val="006C4C44"/>
    <w:rsid w:val="00700E0E"/>
    <w:rsid w:val="007265B8"/>
    <w:rsid w:val="007366C0"/>
    <w:rsid w:val="007407BC"/>
    <w:rsid w:val="0075364E"/>
    <w:rsid w:val="00753A4F"/>
    <w:rsid w:val="00753E1D"/>
    <w:rsid w:val="0075443B"/>
    <w:rsid w:val="00762363"/>
    <w:rsid w:val="007640FF"/>
    <w:rsid w:val="00794448"/>
    <w:rsid w:val="007B1153"/>
    <w:rsid w:val="007C1CEC"/>
    <w:rsid w:val="007C20CD"/>
    <w:rsid w:val="007C370A"/>
    <w:rsid w:val="007E7769"/>
    <w:rsid w:val="008208F6"/>
    <w:rsid w:val="008260B0"/>
    <w:rsid w:val="00835C35"/>
    <w:rsid w:val="00836865"/>
    <w:rsid w:val="00847D09"/>
    <w:rsid w:val="00854585"/>
    <w:rsid w:val="00861358"/>
    <w:rsid w:val="00876714"/>
    <w:rsid w:val="008800C7"/>
    <w:rsid w:val="0088116B"/>
    <w:rsid w:val="0089355F"/>
    <w:rsid w:val="008B5BDF"/>
    <w:rsid w:val="008C6866"/>
    <w:rsid w:val="008D60F7"/>
    <w:rsid w:val="00904028"/>
    <w:rsid w:val="00907E01"/>
    <w:rsid w:val="00913E12"/>
    <w:rsid w:val="009205CE"/>
    <w:rsid w:val="00925A9A"/>
    <w:rsid w:val="00935E08"/>
    <w:rsid w:val="00943B84"/>
    <w:rsid w:val="00957A4D"/>
    <w:rsid w:val="009627A6"/>
    <w:rsid w:val="00983EFA"/>
    <w:rsid w:val="009B0A3F"/>
    <w:rsid w:val="009B1E72"/>
    <w:rsid w:val="009C47B4"/>
    <w:rsid w:val="009E0E9F"/>
    <w:rsid w:val="009E2C20"/>
    <w:rsid w:val="009F0072"/>
    <w:rsid w:val="009F2660"/>
    <w:rsid w:val="009F5385"/>
    <w:rsid w:val="00A03D7C"/>
    <w:rsid w:val="00A04016"/>
    <w:rsid w:val="00A06BA2"/>
    <w:rsid w:val="00A15485"/>
    <w:rsid w:val="00A238B6"/>
    <w:rsid w:val="00A3688E"/>
    <w:rsid w:val="00A40DBD"/>
    <w:rsid w:val="00A45641"/>
    <w:rsid w:val="00A458EA"/>
    <w:rsid w:val="00A5043D"/>
    <w:rsid w:val="00A562D2"/>
    <w:rsid w:val="00A64E9E"/>
    <w:rsid w:val="00AA685A"/>
    <w:rsid w:val="00AB425B"/>
    <w:rsid w:val="00AB6DBE"/>
    <w:rsid w:val="00AD444A"/>
    <w:rsid w:val="00AD5695"/>
    <w:rsid w:val="00AE1A6A"/>
    <w:rsid w:val="00AE7EB7"/>
    <w:rsid w:val="00B17212"/>
    <w:rsid w:val="00B234F1"/>
    <w:rsid w:val="00B27B76"/>
    <w:rsid w:val="00B32506"/>
    <w:rsid w:val="00B42AB1"/>
    <w:rsid w:val="00B43054"/>
    <w:rsid w:val="00B563DD"/>
    <w:rsid w:val="00B64F64"/>
    <w:rsid w:val="00B71D12"/>
    <w:rsid w:val="00B71D35"/>
    <w:rsid w:val="00B77099"/>
    <w:rsid w:val="00B8479D"/>
    <w:rsid w:val="00BA11DA"/>
    <w:rsid w:val="00BA2B73"/>
    <w:rsid w:val="00BB5C86"/>
    <w:rsid w:val="00BD0F8A"/>
    <w:rsid w:val="00BF000D"/>
    <w:rsid w:val="00BF27FB"/>
    <w:rsid w:val="00C056B0"/>
    <w:rsid w:val="00C21AA4"/>
    <w:rsid w:val="00C260BB"/>
    <w:rsid w:val="00C338C6"/>
    <w:rsid w:val="00C34E1A"/>
    <w:rsid w:val="00C4550B"/>
    <w:rsid w:val="00C47935"/>
    <w:rsid w:val="00C51EDA"/>
    <w:rsid w:val="00C53F67"/>
    <w:rsid w:val="00C93656"/>
    <w:rsid w:val="00C94B32"/>
    <w:rsid w:val="00CA7C43"/>
    <w:rsid w:val="00CB0B09"/>
    <w:rsid w:val="00CB1AC3"/>
    <w:rsid w:val="00CC7F21"/>
    <w:rsid w:val="00CD2714"/>
    <w:rsid w:val="00CD34D4"/>
    <w:rsid w:val="00CD3E48"/>
    <w:rsid w:val="00CD6583"/>
    <w:rsid w:val="00CE3E25"/>
    <w:rsid w:val="00D10724"/>
    <w:rsid w:val="00D1225C"/>
    <w:rsid w:val="00D27823"/>
    <w:rsid w:val="00D31AEF"/>
    <w:rsid w:val="00D362A3"/>
    <w:rsid w:val="00D42713"/>
    <w:rsid w:val="00D43F0A"/>
    <w:rsid w:val="00D47371"/>
    <w:rsid w:val="00D6066F"/>
    <w:rsid w:val="00D661A3"/>
    <w:rsid w:val="00D72E9C"/>
    <w:rsid w:val="00D75227"/>
    <w:rsid w:val="00D76286"/>
    <w:rsid w:val="00D8305F"/>
    <w:rsid w:val="00DB4F92"/>
    <w:rsid w:val="00DC6F4D"/>
    <w:rsid w:val="00DF0CEB"/>
    <w:rsid w:val="00DF67C0"/>
    <w:rsid w:val="00E06B08"/>
    <w:rsid w:val="00E33A77"/>
    <w:rsid w:val="00E346D4"/>
    <w:rsid w:val="00E34A1D"/>
    <w:rsid w:val="00E357FC"/>
    <w:rsid w:val="00E605EA"/>
    <w:rsid w:val="00E628BB"/>
    <w:rsid w:val="00E64FFE"/>
    <w:rsid w:val="00E74BCC"/>
    <w:rsid w:val="00E836D1"/>
    <w:rsid w:val="00EA4473"/>
    <w:rsid w:val="00EC6AFC"/>
    <w:rsid w:val="00EE2928"/>
    <w:rsid w:val="00EE3BA5"/>
    <w:rsid w:val="00EE536F"/>
    <w:rsid w:val="00EE71A9"/>
    <w:rsid w:val="00EF15B3"/>
    <w:rsid w:val="00EF786E"/>
    <w:rsid w:val="00F00BC4"/>
    <w:rsid w:val="00F01430"/>
    <w:rsid w:val="00F22702"/>
    <w:rsid w:val="00F34287"/>
    <w:rsid w:val="00F34461"/>
    <w:rsid w:val="00F47E3B"/>
    <w:rsid w:val="00F5209A"/>
    <w:rsid w:val="00F564C2"/>
    <w:rsid w:val="00F5785D"/>
    <w:rsid w:val="00F63972"/>
    <w:rsid w:val="00F67F4B"/>
    <w:rsid w:val="00F752F5"/>
    <w:rsid w:val="00F80F24"/>
    <w:rsid w:val="00F81424"/>
    <w:rsid w:val="00F8682C"/>
    <w:rsid w:val="00FA2448"/>
    <w:rsid w:val="00FB2B55"/>
    <w:rsid w:val="00FC3893"/>
    <w:rsid w:val="00FE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425B"/>
    <w:pPr>
      <w:spacing w:after="180"/>
    </w:pPr>
    <w:rPr>
      <w:rFonts w:ascii="Times New Roman" w:eastAsia="Times New Roman" w:hAnsi="Times New Roman"/>
      <w:lang w:val="en-GB"/>
    </w:rPr>
  </w:style>
  <w:style w:type="paragraph" w:styleId="1">
    <w:name w:val="heading 1"/>
    <w:next w:val="a0"/>
    <w:link w:val="10"/>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0"/>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620296"/>
    <w:pPr>
      <w:widowControl w:val="0"/>
      <w:overflowPunct w:val="0"/>
      <w:autoSpaceDE w:val="0"/>
      <w:autoSpaceDN w:val="0"/>
      <w:adjustRightInd w:val="0"/>
      <w:textAlignment w:val="baseline"/>
    </w:pPr>
    <w:rPr>
      <w:rFonts w:ascii="Arial" w:hAnsi="Arial"/>
      <w:b/>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20296"/>
    <w:rPr>
      <w:rFonts w:ascii="Arial" w:eastAsia="宋体"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页脚 字符"/>
    <w:link w:val="a6"/>
    <w:rsid w:val="00620296"/>
    <w:rPr>
      <w:rFonts w:ascii="Arial" w:eastAsia="宋体" w:hAnsi="Arial" w:cs="Times New Roman"/>
      <w:b/>
      <w:i/>
      <w:noProof/>
      <w:sz w:val="18"/>
      <w:szCs w:val="20"/>
    </w:rPr>
  </w:style>
  <w:style w:type="character" w:styleId="a8">
    <w:name w:val="page number"/>
    <w:basedOn w:val="a1"/>
    <w:rsid w:val="00620296"/>
  </w:style>
  <w:style w:type="character" w:customStyle="1" w:styleId="10">
    <w:name w:val="标题 1 字符"/>
    <w:link w:val="1"/>
    <w:uiPriority w:val="9"/>
    <w:rsid w:val="00620296"/>
    <w:rPr>
      <w:rFonts w:ascii="Arial" w:eastAsia="宋体" w:hAnsi="Arial" w:cs="Times New Roman"/>
      <w:sz w:val="36"/>
      <w:szCs w:val="20"/>
      <w:lang w:val="en-GB"/>
    </w:rPr>
  </w:style>
  <w:style w:type="paragraph" w:styleId="a9">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
    <w:basedOn w:val="a0"/>
    <w:link w:val="aa"/>
    <w:uiPriority w:val="34"/>
    <w:qFormat/>
    <w:rsid w:val="00620296"/>
    <w:pPr>
      <w:overflowPunct w:val="0"/>
      <w:autoSpaceDE w:val="0"/>
      <w:autoSpaceDN w:val="0"/>
      <w:adjustRightInd w:val="0"/>
      <w:ind w:left="720"/>
      <w:contextualSpacing/>
      <w:textAlignment w:val="baseline"/>
    </w:pPr>
    <w:rPr>
      <w:rFonts w:eastAsia="宋体"/>
    </w:rPr>
  </w:style>
  <w:style w:type="table" w:styleId="ab">
    <w:name w:val="Table Grid"/>
    <w:basedOn w:val="a2"/>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
    <w:basedOn w:val="a0"/>
    <w:next w:val="a0"/>
    <w:link w:val="ad"/>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e"/>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ad">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c"/>
    <w:uiPriority w:val="35"/>
    <w:rsid w:val="00620296"/>
    <w:rPr>
      <w:rFonts w:ascii="Times New Roman" w:eastAsia="宋体"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a0"/>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af0">
    <w:name w:val="批注框文本 字符"/>
    <w:basedOn w:val="a1"/>
    <w:link w:val="af"/>
    <w:uiPriority w:val="99"/>
    <w:semiHidden/>
    <w:rsid w:val="00A238B6"/>
    <w:rPr>
      <w:rFonts w:ascii="Segoe UI" w:eastAsia="宋体"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iPriority w:val="99"/>
    <w:semiHidden/>
    <w:unhideWhenUsed/>
    <w:rsid w:val="00835C35"/>
    <w:rPr>
      <w:sz w:val="16"/>
      <w:szCs w:val="16"/>
    </w:rPr>
  </w:style>
  <w:style w:type="paragraph" w:styleId="af3">
    <w:name w:val="annotation text"/>
    <w:basedOn w:val="a0"/>
    <w:link w:val="af4"/>
    <w:uiPriority w:val="99"/>
    <w:unhideWhenUsed/>
    <w:rsid w:val="00835C35"/>
    <w:pPr>
      <w:overflowPunct w:val="0"/>
      <w:autoSpaceDE w:val="0"/>
      <w:autoSpaceDN w:val="0"/>
      <w:adjustRightInd w:val="0"/>
      <w:textAlignment w:val="baseline"/>
    </w:pPr>
    <w:rPr>
      <w:rFonts w:eastAsia="宋体"/>
    </w:rPr>
  </w:style>
  <w:style w:type="character" w:customStyle="1" w:styleId="af4">
    <w:name w:val="批注文字 字符"/>
    <w:basedOn w:val="a1"/>
    <w:link w:val="af3"/>
    <w:uiPriority w:val="99"/>
    <w:rsid w:val="00835C35"/>
    <w:rPr>
      <w:rFonts w:ascii="Times New Roman" w:eastAsia="宋体"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批注主题 字符"/>
    <w:basedOn w:val="af4"/>
    <w:link w:val="af5"/>
    <w:uiPriority w:val="99"/>
    <w:semiHidden/>
    <w:rsid w:val="00835C35"/>
    <w:rPr>
      <w:rFonts w:ascii="Times New Roman" w:eastAsia="宋体" w:hAnsi="Times New Roman"/>
      <w:b/>
      <w:bCs/>
      <w:lang w:val="en-GB"/>
    </w:rPr>
  </w:style>
  <w:style w:type="character" w:customStyle="1" w:styleId="30">
    <w:name w:val="标题 3 字符"/>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a0"/>
    <w:link w:val="THChar"/>
    <w:rsid w:val="00AB425B"/>
    <w:pPr>
      <w:keepNext/>
      <w:keepLines/>
      <w:spacing w:before="60"/>
      <w:jc w:val="center"/>
    </w:pPr>
    <w:rPr>
      <w:rFonts w:ascii="Arial" w:eastAsia="Calibri" w:hAnsi="Arial" w:cs="Arial"/>
      <w:b/>
    </w:rPr>
  </w:style>
  <w:style w:type="character" w:customStyle="1" w:styleId="aa">
    <w:name w:val="列出段落 字符"/>
    <w:aliases w:val="- Bullets 字符,?? ?? 字符,????? 字符,???? 字符,Lista1 字符,목록 단락 字符,リスト段落 字符,列出段落1 字符,中等深浅网格 1 - 着色 21 字符,列表段落 字符,¥ê¥¹¥È¶ÎÂä 字符,¥¡¡¡¡ì¬º¥¹¥È¶ÎÂä 字符,ÁÐ³ö¶ÎÂä 字符,列表段落1 字符,—ño’i—Ž 字符,1st level - Bullet List Paragraph 字符,Lettre d'introduction 字符,목록단락 字符,列 字符"/>
    <w:link w:val="a9"/>
    <w:uiPriority w:val="34"/>
    <w:qFormat/>
    <w:locked/>
    <w:rsid w:val="00527F03"/>
    <w:rPr>
      <w:rFonts w:ascii="Times New Roman" w:eastAsia="宋体" w:hAnsi="Times New Roman"/>
      <w:lang w:val="en-GB"/>
    </w:rPr>
  </w:style>
  <w:style w:type="paragraph" w:customStyle="1" w:styleId="B2">
    <w:name w:val="B2"/>
    <w:basedOn w:val="21"/>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0">
    <w:name w:val="标题 4 字符"/>
    <w:basedOn w:val="a1"/>
    <w:link w:val="4"/>
    <w:uiPriority w:val="9"/>
    <w:semiHidden/>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0">
    <w:name w:val="标题 2 字符"/>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7">
    <w:name w:val="Hyperlink"/>
    <w:uiPriority w:val="99"/>
    <w:qFormat/>
    <w:rsid w:val="007366C0"/>
    <w:rPr>
      <w:color w:val="0000FF"/>
      <w:u w:val="single"/>
    </w:rPr>
  </w:style>
  <w:style w:type="paragraph" w:customStyle="1" w:styleId="B3">
    <w:name w:val="B3"/>
    <w:basedOn w:val="31"/>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41"/>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31">
    <w:name w:val="List 3"/>
    <w:basedOn w:val="a0"/>
    <w:uiPriority w:val="99"/>
    <w:semiHidden/>
    <w:unhideWhenUsed/>
    <w:rsid w:val="007B1153"/>
    <w:pPr>
      <w:ind w:left="1080" w:hanging="360"/>
      <w:contextualSpacing/>
    </w:pPr>
  </w:style>
  <w:style w:type="paragraph" w:styleId="41">
    <w:name w:val="List 4"/>
    <w:basedOn w:val="a0"/>
    <w:uiPriority w:val="99"/>
    <w:semiHidden/>
    <w:unhideWhenUsed/>
    <w:rsid w:val="007B1153"/>
    <w:pPr>
      <w:ind w:left="1440" w:hanging="360"/>
      <w:contextualSpacing/>
    </w:pPr>
  </w:style>
  <w:style w:type="paragraph" w:customStyle="1" w:styleId="tah0">
    <w:name w:val="tah"/>
    <w:basedOn w:val="a0"/>
    <w:rsid w:val="00EE3BA5"/>
    <w:pPr>
      <w:spacing w:before="100" w:beforeAutospacing="1" w:after="100" w:afterAutospacing="1"/>
    </w:pPr>
    <w:rPr>
      <w:sz w:val="24"/>
      <w:szCs w:val="24"/>
      <w:lang w:val="en-US"/>
    </w:rPr>
  </w:style>
  <w:style w:type="paragraph" w:customStyle="1" w:styleId="tal">
    <w:name w:val="tal"/>
    <w:basedOn w:val="a0"/>
    <w:rsid w:val="00EE3BA5"/>
    <w:pPr>
      <w:spacing w:before="100" w:beforeAutospacing="1" w:after="100" w:afterAutospacing="1"/>
    </w:pPr>
    <w:rPr>
      <w:sz w:val="24"/>
      <w:szCs w:val="24"/>
      <w:lang w:val="en-US"/>
    </w:rPr>
  </w:style>
  <w:style w:type="paragraph" w:styleId="af8">
    <w:name w:val="Normal (Web)"/>
    <w:basedOn w:val="a0"/>
    <w:uiPriority w:val="99"/>
    <w:semiHidden/>
    <w:unhideWhenUsed/>
    <w:rsid w:val="00861358"/>
    <w:pPr>
      <w:spacing w:before="100" w:beforeAutospacing="1" w:after="100" w:afterAutospacing="1"/>
    </w:pPr>
    <w:rPr>
      <w:sz w:val="24"/>
      <w:szCs w:val="24"/>
      <w:lang w:val="en-US"/>
    </w:rPr>
  </w:style>
  <w:style w:type="table" w:styleId="5-5">
    <w:name w:val="Grid Table 5 Dark Accent 5"/>
    <w:basedOn w:val="a2"/>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af9">
    <w:name w:val="Strong"/>
    <w:basedOn w:val="a1"/>
    <w:uiPriority w:val="22"/>
    <w:qFormat/>
    <w:rsid w:val="006A161F"/>
    <w:rPr>
      <w:b/>
      <w:bCs/>
    </w:rPr>
  </w:style>
  <w:style w:type="character" w:customStyle="1" w:styleId="apple-converted-space">
    <w:name w:val="apple-converted-space"/>
    <w:basedOn w:val="a1"/>
    <w:rsid w:val="004D5F00"/>
  </w:style>
  <w:style w:type="paragraph" w:customStyle="1" w:styleId="b10">
    <w:name w:val="b1"/>
    <w:basedOn w:val="a0"/>
    <w:rsid w:val="00601910"/>
    <w:pPr>
      <w:spacing w:before="100" w:beforeAutospacing="1" w:after="100" w:afterAutospacing="1"/>
    </w:pPr>
    <w:rPr>
      <w:sz w:val="24"/>
      <w:szCs w:val="24"/>
      <w:lang w:val="en-US"/>
    </w:rPr>
  </w:style>
  <w:style w:type="paragraph" w:customStyle="1" w:styleId="b20">
    <w:name w:val="b2"/>
    <w:basedOn w:val="a0"/>
    <w:rsid w:val="00601910"/>
    <w:pPr>
      <w:spacing w:before="100" w:beforeAutospacing="1" w:after="100" w:afterAutospacing="1"/>
    </w:pPr>
    <w:rPr>
      <w:sz w:val="24"/>
      <w:szCs w:val="24"/>
      <w:lang w:val="en-US"/>
    </w:rPr>
  </w:style>
  <w:style w:type="paragraph" w:customStyle="1" w:styleId="pl">
    <w:name w:val="pl"/>
    <w:basedOn w:val="a0"/>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4-1">
    <w:name w:val="Grid Table 4 Accent 1"/>
    <w:basedOn w:val="a2"/>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2.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5.xml><?xml version="1.0" encoding="utf-8"?>
<ds:datastoreItem xmlns:ds="http://schemas.openxmlformats.org/officeDocument/2006/customXml" ds:itemID="{2053A909-6C7B-43D3-A383-BCF94BD5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Spreadtrum</cp:lastModifiedBy>
  <cp:revision>2</cp:revision>
  <cp:lastPrinted>2020-02-10T06:14:00Z</cp:lastPrinted>
  <dcterms:created xsi:type="dcterms:W3CDTF">2022-10-11T02:43:00Z</dcterms:created>
  <dcterms:modified xsi:type="dcterms:W3CDTF">2022-10-11T02:43:00Z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(2)3yGlp5WHiHnTYbPAb97JI8DFbs6ibbGCmCGda6odQNE97c9YxY5e+FtUeQXPZU6eZTNYK829
zJ4+n8McIc/R0Ql4tFiL2PnLsDWqukAJ1ghCPTEWZVLkyLdIcsu6igyla0swqDkJA0SXu3XV
p3l1Coe1iWWeivBPHTOAlTp/6U6+vpaJ/zyEmngCNt4o4s7mDJPmAWkt78gNdfO1/5HegyMO
6iHwiu7j0mdqhcIiAE</vt:lpwstr>
  </property>
  <property fmtid="{D5CDD505-2E9C-101B-9397-08002B2CF9AE}" pid="5" name="_2015_ms_pID_7253431">
    <vt:lpwstr>xKjFp3VP/ZMXdMUzPlUiDBYq0p6pOJj7VJgWOAOkp7nnln9FK8Sf1U
G5fqzq7KM0YrfvCNW8KbFzniO+RP7BS6e+1u+rCQOAGI4wytmhM2Kv1nL9ruZMpoySP6YTaF
aX+AYuGGWha+pHFhCVqJyKg9/0Z9erLl4qtRxj8dbJ6I6pex5lLF070NEfv90eTmm/IKLT+/
dOi6HMDUACoQ+yvN</vt:lpwstr>
  </property>
</Properties>
</file>