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w:t>
        </w:r>
        <w:proofErr w:type="spellStart"/>
        <w:r w:rsidRPr="009B1E72">
          <w:t>st</w:t>
        </w:r>
        <w:proofErr w:type="spellEnd"/>
        <w:r w:rsidRPr="009B1E72">
          <w:t xml:space="preserve">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9B1E72" w:rsidRDefault="009B1E72" w:rsidP="009B1E72">
      <w:pPr>
        <w:rPr>
          <w:lang w:val="en-US"/>
        </w:rPr>
      </w:pPr>
    </w:p>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9B1E72">
        <w:rPr>
          <w:rFonts w:eastAsia="SimSun"/>
          <w:b/>
          <w:bCs/>
          <w:highlight w:val="yellow"/>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w:t>
            </w:r>
            <w:proofErr w:type="gramStart"/>
            <w:r>
              <w:t>e.g.</w:t>
            </w:r>
            <w:proofErr w:type="gramEnd"/>
            <w:r>
              <w:t xml:space="preserve">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w:t>
            </w:r>
            <w:proofErr w:type="gramStart"/>
            <w:r>
              <w:t>e.g.</w:t>
            </w:r>
            <w:proofErr w:type="gramEnd"/>
            <w:r>
              <w:t xml:space="preserve">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w:t>
            </w:r>
            <w:proofErr w:type="gramStart"/>
            <w:r w:rsidRPr="005E4149">
              <w:rPr>
                <w:i/>
                <w:iCs/>
              </w:rPr>
              <w:t>e.g.</w:t>
            </w:r>
            <w:proofErr w:type="gramEnd"/>
            <w:r w:rsidRPr="005E4149">
              <w:rPr>
                <w:i/>
                <w:iCs/>
              </w:rPr>
              <w:t xml:space="preserve">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w:t>
            </w:r>
            <w:proofErr w:type="spellStart"/>
            <w:r>
              <w:rPr>
                <w:lang w:val="en-US"/>
              </w:rPr>
              <w:t>erefore</w:t>
            </w:r>
            <w:proofErr w:type="spellEnd"/>
            <w:r>
              <w:rPr>
                <w:lang w:val="en-US"/>
              </w:rPr>
              <w:t xml:space="preserv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9B1E72">
        <w:rPr>
          <w:rFonts w:eastAsia="SimSun"/>
          <w:b/>
          <w:bCs/>
          <w:highlight w:val="yellow"/>
          <w:lang w:val="en-US"/>
        </w:rPr>
        <w:t>Q2:</w:t>
      </w:r>
      <w:r>
        <w:rPr>
          <w:rFonts w:eastAsia="SimSun"/>
          <w:b/>
          <w:bCs/>
          <w:lang w:val="en-US"/>
        </w:rPr>
        <w:t xml:space="preserve"> If the questions to Q1 is “YES”, do you have any comments on the CR? (</w:t>
      </w:r>
      <w:proofErr w:type="gramStart"/>
      <w:r>
        <w:rPr>
          <w:rFonts w:eastAsia="SimSun"/>
          <w:b/>
          <w:bCs/>
          <w:lang w:val="en-US"/>
        </w:rPr>
        <w:t>e.g.</w:t>
      </w:r>
      <w:proofErr w:type="gramEnd"/>
      <w:r>
        <w:rPr>
          <w:rFonts w:eastAsia="SimSun"/>
          <w:b/>
          <w:bCs/>
          <w:lang w:val="en-US"/>
        </w:rPr>
        <w:t xml:space="preserve">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9B1E7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77777777" w:rsidR="009B1E72" w:rsidRDefault="009B1E72" w:rsidP="00B8479D"/>
        </w:tc>
        <w:tc>
          <w:tcPr>
            <w:tcW w:w="7564" w:type="dxa"/>
          </w:tcPr>
          <w:p w14:paraId="1D8FCF9E" w14:textId="77777777" w:rsidR="009B1E72" w:rsidRDefault="009B1E72" w:rsidP="00B8479D">
            <w:pPr>
              <w:cnfStyle w:val="000000000000" w:firstRow="0" w:lastRow="0" w:firstColumn="0" w:lastColumn="0" w:oddVBand="0" w:evenVBand="0" w:oddHBand="0" w:evenHBand="0" w:firstRowFirstColumn="0" w:firstRowLastColumn="0" w:lastRowFirstColumn="0" w:lastRowLastColumn="0"/>
            </w:pP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77777777" w:rsidR="009B1E72" w:rsidRDefault="009B1E72" w:rsidP="00B8479D"/>
        </w:tc>
        <w:tc>
          <w:tcPr>
            <w:tcW w:w="7564" w:type="dxa"/>
          </w:tcPr>
          <w:p w14:paraId="65798EB1" w14:textId="77777777" w:rsidR="009B1E72" w:rsidRDefault="009B1E72" w:rsidP="00B8479D">
            <w:pPr>
              <w:cnfStyle w:val="000000100000" w:firstRow="0" w:lastRow="0" w:firstColumn="0" w:lastColumn="0" w:oddVBand="0" w:evenVBand="0" w:oddHBand="1" w:evenHBand="0" w:firstRowFirstColumn="0" w:firstRowLastColumn="0" w:lastRowFirstColumn="0" w:lastRowLastColumn="0"/>
            </w:pP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lastRenderedPageBreak/>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A69A" w14:textId="77777777" w:rsidR="00143253" w:rsidRDefault="00143253">
      <w:pPr>
        <w:spacing w:after="0"/>
      </w:pPr>
      <w:r>
        <w:separator/>
      </w:r>
    </w:p>
  </w:endnote>
  <w:endnote w:type="continuationSeparator" w:id="0">
    <w:p w14:paraId="60E6703E" w14:textId="77777777" w:rsidR="00143253" w:rsidRDefault="00143253">
      <w:pPr>
        <w:spacing w:after="0"/>
      </w:pPr>
      <w:r>
        <w:continuationSeparator/>
      </w:r>
    </w:p>
  </w:endnote>
  <w:endnote w:type="continuationNotice" w:id="1">
    <w:p w14:paraId="055A5493" w14:textId="77777777" w:rsidR="00143253" w:rsidRDefault="00143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ED4F" w14:textId="77777777" w:rsidR="00143253" w:rsidRDefault="00143253">
      <w:pPr>
        <w:spacing w:after="0"/>
      </w:pPr>
      <w:r>
        <w:separator/>
      </w:r>
    </w:p>
  </w:footnote>
  <w:footnote w:type="continuationSeparator" w:id="0">
    <w:p w14:paraId="3A9B3B4B" w14:textId="77777777" w:rsidR="00143253" w:rsidRDefault="00143253">
      <w:pPr>
        <w:spacing w:after="0"/>
      </w:pPr>
      <w:r>
        <w:continuationSeparator/>
      </w:r>
    </w:p>
  </w:footnote>
  <w:footnote w:type="continuationNotice" w:id="1">
    <w:p w14:paraId="26D38C63" w14:textId="77777777" w:rsidR="00143253" w:rsidRDefault="001432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36459578">
    <w:abstractNumId w:val="0"/>
  </w:num>
  <w:num w:numId="2" w16cid:durableId="1971400782">
    <w:abstractNumId w:val="19"/>
  </w:num>
  <w:num w:numId="3" w16cid:durableId="1774134253">
    <w:abstractNumId w:val="17"/>
  </w:num>
  <w:num w:numId="4" w16cid:durableId="1409569476">
    <w:abstractNumId w:val="6"/>
  </w:num>
  <w:num w:numId="5" w16cid:durableId="1543516634">
    <w:abstractNumId w:val="18"/>
  </w:num>
  <w:num w:numId="6" w16cid:durableId="1136752518">
    <w:abstractNumId w:val="9"/>
  </w:num>
  <w:num w:numId="7" w16cid:durableId="1128546895">
    <w:abstractNumId w:val="7"/>
  </w:num>
  <w:num w:numId="8" w16cid:durableId="1725250683">
    <w:abstractNumId w:val="5"/>
  </w:num>
  <w:num w:numId="9" w16cid:durableId="2062745737">
    <w:abstractNumId w:val="4"/>
  </w:num>
  <w:num w:numId="10" w16cid:durableId="1438210986">
    <w:abstractNumId w:val="14"/>
  </w:num>
  <w:num w:numId="11" w16cid:durableId="758716836">
    <w:abstractNumId w:val="13"/>
  </w:num>
  <w:num w:numId="12" w16cid:durableId="351031216">
    <w:abstractNumId w:val="8"/>
  </w:num>
  <w:num w:numId="13" w16cid:durableId="470824760">
    <w:abstractNumId w:val="2"/>
  </w:num>
  <w:num w:numId="14" w16cid:durableId="1633632298">
    <w:abstractNumId w:val="1"/>
  </w:num>
  <w:num w:numId="15" w16cid:durableId="1570115295">
    <w:abstractNumId w:val="3"/>
  </w:num>
  <w:num w:numId="16" w16cid:durableId="502938452">
    <w:abstractNumId w:val="15"/>
  </w:num>
  <w:num w:numId="17" w16cid:durableId="1385448068">
    <w:abstractNumId w:val="11"/>
  </w:num>
  <w:num w:numId="18" w16cid:durableId="1944798771">
    <w:abstractNumId w:val="12"/>
  </w:num>
  <w:num w:numId="19" w16cid:durableId="2057780180">
    <w:abstractNumId w:val="10"/>
  </w:num>
  <w:num w:numId="20" w16cid:durableId="697007123">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37582"/>
    <w:rsid w:val="00042869"/>
    <w:rsid w:val="0004422F"/>
    <w:rsid w:val="00054E5C"/>
    <w:rsid w:val="00063DAE"/>
    <w:rsid w:val="000674B3"/>
    <w:rsid w:val="00076015"/>
    <w:rsid w:val="00081CDD"/>
    <w:rsid w:val="00094CFD"/>
    <w:rsid w:val="000B53F1"/>
    <w:rsid w:val="000B6EBA"/>
    <w:rsid w:val="00122D19"/>
    <w:rsid w:val="00124E5D"/>
    <w:rsid w:val="00125DAC"/>
    <w:rsid w:val="00143253"/>
    <w:rsid w:val="00146E52"/>
    <w:rsid w:val="00153734"/>
    <w:rsid w:val="00154C05"/>
    <w:rsid w:val="00154E51"/>
    <w:rsid w:val="001567AB"/>
    <w:rsid w:val="0015790E"/>
    <w:rsid w:val="00176D74"/>
    <w:rsid w:val="00177940"/>
    <w:rsid w:val="001A452F"/>
    <w:rsid w:val="001B159B"/>
    <w:rsid w:val="001B1EC7"/>
    <w:rsid w:val="001C4138"/>
    <w:rsid w:val="001D0962"/>
    <w:rsid w:val="001E1134"/>
    <w:rsid w:val="00221394"/>
    <w:rsid w:val="00234DC4"/>
    <w:rsid w:val="00241FED"/>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4EB7"/>
    <w:rsid w:val="003E5FB8"/>
    <w:rsid w:val="00400A2E"/>
    <w:rsid w:val="00414486"/>
    <w:rsid w:val="0041454F"/>
    <w:rsid w:val="0041506D"/>
    <w:rsid w:val="00431380"/>
    <w:rsid w:val="0044101B"/>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5364E"/>
    <w:rsid w:val="00753A4F"/>
    <w:rsid w:val="0075443B"/>
    <w:rsid w:val="00762363"/>
    <w:rsid w:val="007640FF"/>
    <w:rsid w:val="00794448"/>
    <w:rsid w:val="007B1153"/>
    <w:rsid w:val="007C1CEC"/>
    <w:rsid w:val="007C20CD"/>
    <w:rsid w:val="007C370A"/>
    <w:rsid w:val="007E7769"/>
    <w:rsid w:val="008208F6"/>
    <w:rsid w:val="008260B0"/>
    <w:rsid w:val="00835C35"/>
    <w:rsid w:val="00836865"/>
    <w:rsid w:val="00847D09"/>
    <w:rsid w:val="00854585"/>
    <w:rsid w:val="00861358"/>
    <w:rsid w:val="00876714"/>
    <w:rsid w:val="008800C7"/>
    <w:rsid w:val="0088116B"/>
    <w:rsid w:val="0089355F"/>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7EB7"/>
    <w:rsid w:val="00B17212"/>
    <w:rsid w:val="00B234F1"/>
    <w:rsid w:val="00B27B76"/>
    <w:rsid w:val="00B32506"/>
    <w:rsid w:val="00B42AB1"/>
    <w:rsid w:val="00B43054"/>
    <w:rsid w:val="00B563DD"/>
    <w:rsid w:val="00B64F64"/>
    <w:rsid w:val="00B71D12"/>
    <w:rsid w:val="00B71D35"/>
    <w:rsid w:val="00B77099"/>
    <w:rsid w:val="00B8479D"/>
    <w:rsid w:val="00BA11DA"/>
    <w:rsid w:val="00BA2B73"/>
    <w:rsid w:val="00BB5C86"/>
    <w:rsid w:val="00BD0F8A"/>
    <w:rsid w:val="00BF000D"/>
    <w:rsid w:val="00BF27FB"/>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4F92"/>
    <w:rsid w:val="00DC6F4D"/>
    <w:rsid w:val="00DF0CEB"/>
    <w:rsid w:val="00DF67C0"/>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3.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16F50F97-10A6-4CE5-9B07-B6B3623E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Samsung</cp:lastModifiedBy>
  <cp:revision>2</cp:revision>
  <cp:lastPrinted>2020-02-10T06:14:00Z</cp:lastPrinted>
  <dcterms:created xsi:type="dcterms:W3CDTF">2022-10-11T00:27:00Z</dcterms:created>
  <dcterms:modified xsi:type="dcterms:W3CDTF">2022-10-11T00:27:00Z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