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B8479D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B8479D">
            <w:pPr>
              <w:pStyle w:val="CRCoverPage"/>
              <w:ind w:left="100"/>
            </w:pPr>
            <w:r>
              <w:t xml:space="preserve">For instance, if we </w:t>
            </w:r>
            <w:proofErr w:type="spellStart"/>
            <w:r>
              <w:t>conside</w:t>
            </w:r>
            <w:proofErr w:type="spellEnd"/>
            <w:r>
              <w:t xml:space="preserve"> the case of using 2_2 for power control of CG-PUSCH, where the CG-PUSCH reads as follows (TS 38.213, 7.1.1):</w:t>
            </w:r>
          </w:p>
          <w:p w14:paraId="62EFBCCF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proofErr w:type="spellStart"/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proofErr w:type="spellEnd"/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PUSCH-</w:t>
                                  </w:r>
                                  <w:proofErr w:type="spellStart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ConfigCommon</w:t>
                                  </w:r>
                                  <w:proofErr w:type="spellEnd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&#13;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proofErr w:type="spellStart"/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proofErr w:type="spellEnd"/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PUSCH-</w:t>
                            </w:r>
                            <w:proofErr w:type="spellStart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ConfigCommon</w:t>
                            </w:r>
                            <w:proofErr w:type="spellEnd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B8479D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B8479D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PUSCH-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TimeDomainResourceAllocation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::=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(</w:t>
                                  </w:r>
                                  <w:proofErr w:type="gramStart"/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0..</w:t>
                                  </w:r>
                                  <w:proofErr w:type="gramEnd"/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mappingType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typeA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typeB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startSymbolAndLength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&#13;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PUSCH-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TimeDomainResourceAllocation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::=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0..</w:t>
                            </w:r>
                            <w:proofErr w:type="gramEnd"/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mappingType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typeA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typeB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startSymbolAndLength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B8479D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B847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B847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</w:ins>
      <m:oMath>
        <m:sSub>
          <m:sSubPr>
            <m:ctrlPr>
              <w:ins w:id="31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2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34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3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6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3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3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39" w:author="Alberto (QC)" w:date="2022-09-27T20:26:00Z">
            <w:rPr>
              <w:rFonts w:ascii="Cambria Math" w:hAnsi="Cambria Math"/>
            </w:rPr>
            <m:t>=0</m:t>
          </w:ins>
        </m:r>
      </m:oMath>
      <w:ins w:id="40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41" w:author="Alberto (QC)" w:date="2022-09-27T20:26:00Z">
            <w:rPr>
              <w:rFonts w:ascii="Cambria Math" w:hAnsi="Cambria Math"/>
            </w:rPr>
            <m:t>μ</m:t>
          </w:ins>
        </m:r>
      </m:oMath>
      <w:ins w:id="42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43" w:author="Alberto (QC)" w:date="2022-09-27T20:30:00Z">
        <w:r w:rsidRPr="009B1E72">
          <w:t xml:space="preserve"> 2_2</w:t>
        </w:r>
      </w:ins>
      <w:ins w:id="44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5" w:name="_Toc12021493"/>
      <w:bookmarkStart w:id="46" w:name="_Toc20311605"/>
      <w:bookmarkStart w:id="47" w:name="_Toc26719430"/>
      <w:bookmarkStart w:id="48" w:name="_Toc29894866"/>
      <w:bookmarkStart w:id="49" w:name="_Toc29899165"/>
      <w:bookmarkStart w:id="50" w:name="_Toc29899583"/>
      <w:bookmarkStart w:id="51" w:name="_Toc29917323"/>
      <w:bookmarkStart w:id="52" w:name="_Toc36498197"/>
      <w:bookmarkStart w:id="53" w:name="_Toc45699225"/>
      <w:bookmarkStart w:id="54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55" w:author="Alberto (QC)" w:date="2022-09-27T20:26:00Z">
        <w:r w:rsidRPr="009B1E72">
          <w:t xml:space="preserve">The UE </w:t>
        </w:r>
      </w:ins>
      <w:ins w:id="56" w:author="Alberto (QC)" w:date="2022-09-27T20:42:00Z">
        <w:r w:rsidRPr="009B1E72">
          <w:t>does not expect</w:t>
        </w:r>
      </w:ins>
      <w:ins w:id="57" w:author="Alberto (QC)" w:date="2022-09-27T20:26:00Z">
        <w:r w:rsidRPr="009B1E72">
          <w:t xml:space="preserve"> to apply </w:t>
        </w:r>
      </w:ins>
      <w:ins w:id="58" w:author="Alberto (QC)" w:date="2022-09-27T20:30:00Z">
        <w:r w:rsidRPr="009B1E72">
          <w:t>a</w:t>
        </w:r>
      </w:ins>
      <w:ins w:id="59" w:author="Alberto (QC)" w:date="2022-09-27T20:26:00Z">
        <w:r w:rsidRPr="009B1E72">
          <w:t xml:space="preserve"> TPC command on </w:t>
        </w:r>
      </w:ins>
      <w:ins w:id="60" w:author="Alberto (QC)" w:date="2022-09-27T20:27:00Z">
        <w:r w:rsidRPr="009B1E72">
          <w:t>a</w:t>
        </w:r>
      </w:ins>
      <w:ins w:id="61" w:author="Alberto (QC)" w:date="2022-09-27T20:33:00Z">
        <w:r w:rsidRPr="009B1E72">
          <w:t xml:space="preserve">n </w:t>
        </w:r>
      </w:ins>
      <w:ins w:id="62" w:author="Alberto (QC)" w:date="2022-09-27T20:34:00Z">
        <w:r w:rsidRPr="009B1E72">
          <w:t>SRS</w:t>
        </w:r>
      </w:ins>
      <w:ins w:id="63" w:author="Alberto (QC)" w:date="2022-09-27T20:26:00Z">
        <w:r w:rsidRPr="009B1E72">
          <w:t xml:space="preserve"> transmission </w:t>
        </w:r>
      </w:ins>
      <w:ins w:id="64" w:author="Alberto (QC)" w:date="2022-09-27T20:28:00Z">
        <w:r w:rsidRPr="009B1E72">
          <w:t xml:space="preserve">if the first symbol of the </w:t>
        </w:r>
      </w:ins>
      <w:ins w:id="65" w:author="Alberto (QC)" w:date="2022-09-27T20:34:00Z">
        <w:r w:rsidRPr="009B1E72">
          <w:t>SRS</w:t>
        </w:r>
      </w:ins>
      <w:ins w:id="66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67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8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9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70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71" w:author="Alberto (QC)" w:date="2022-09-27T20:26:00Z">
        <w:r w:rsidRPr="009B1E72">
          <w:t xml:space="preserve"> </w:t>
        </w:r>
      </w:ins>
      <w:ins w:id="72" w:author="Alberto (QC)" w:date="2022-09-27T20:28:00Z">
        <w:r w:rsidRPr="009B1E72">
          <w:t xml:space="preserve">relative to a last symbol of a CORESET where the </w:t>
        </w:r>
      </w:ins>
      <w:ins w:id="73" w:author="Alberto (QC)" w:date="2022-09-27T20:26:00Z">
        <w:r w:rsidRPr="009B1E72">
          <w:t xml:space="preserve">UE </w:t>
        </w:r>
      </w:ins>
      <w:ins w:id="74" w:author="Alberto (QC)" w:date="2022-09-27T20:41:00Z">
        <w:r w:rsidRPr="009B1E72">
          <w:t>detects</w:t>
        </w:r>
      </w:ins>
      <w:ins w:id="75" w:author="Alberto (QC)" w:date="2022-09-27T20:26:00Z">
        <w:r w:rsidRPr="009B1E72">
          <w:t xml:space="preserve"> the DCI format 2_</w:t>
        </w:r>
      </w:ins>
      <w:ins w:id="76" w:author="Alberto (QC)" w:date="2022-09-27T20:34:00Z">
        <w:r w:rsidRPr="009B1E72">
          <w:t>3</w:t>
        </w:r>
      </w:ins>
      <w:ins w:id="77" w:author="Alberto (QC)" w:date="2022-09-27T20:26:00Z">
        <w:r w:rsidRPr="009B1E72">
          <w:t xml:space="preserve"> </w:t>
        </w:r>
      </w:ins>
      <w:ins w:id="78" w:author="Alberto (QC)" w:date="2022-09-27T20:31:00Z">
        <w:r w:rsidRPr="009B1E72">
          <w:t>carrying the TPC command</w:t>
        </w:r>
      </w:ins>
      <w:ins w:id="79" w:author="Alberto (QC)" w:date="2022-09-27T20:26:00Z">
        <w:r w:rsidRPr="009B1E72">
          <w:t xml:space="preserve">. </w:t>
        </w:r>
      </w:ins>
      <m:oMath>
        <m:sSub>
          <m:sSubPr>
            <m:ctrlPr>
              <w:ins w:id="8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83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84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5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86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87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88" w:author="Alberto (QC)" w:date="2022-09-27T20:26:00Z">
            <w:rPr>
              <w:rFonts w:ascii="Cambria Math" w:hAnsi="Cambria Math"/>
            </w:rPr>
            <m:t>=0</m:t>
          </w:ins>
        </m:r>
      </m:oMath>
      <w:ins w:id="89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90" w:author="Alberto (QC)" w:date="2022-09-27T20:26:00Z">
            <w:rPr>
              <w:rFonts w:ascii="Cambria Math" w:hAnsi="Cambria Math"/>
            </w:rPr>
            <m:t>μ</m:t>
          </w:ins>
        </m:r>
      </m:oMath>
      <w:ins w:id="91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92" w:author="Alberto (QC)" w:date="2022-09-27T20:30:00Z">
        <w:r w:rsidRPr="009B1E72">
          <w:t xml:space="preserve"> 2_</w:t>
        </w:r>
      </w:ins>
      <w:ins w:id="93" w:author="Alberto (QC)" w:date="2022-09-27T20:52:00Z">
        <w:r w:rsidRPr="009B1E72">
          <w:t>3</w:t>
        </w:r>
      </w:ins>
      <w:ins w:id="94" w:author="Alberto (QC)" w:date="2022-09-27T20:26:00Z">
        <w:r w:rsidRPr="009B1E72">
          <w:t xml:space="preserve"> and the SCS configuration of the </w:t>
        </w:r>
      </w:ins>
      <w:ins w:id="95" w:author="Alberto (QC)" w:date="2022-09-27T20:37:00Z">
        <w:r w:rsidRPr="009B1E72">
          <w:t>SRS</w:t>
        </w:r>
      </w:ins>
      <w:ins w:id="96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SimSun"/>
          <w:lang w:val="en-US"/>
        </w:rPr>
      </w:pPr>
      <w:r>
        <w:rPr>
          <w:rFonts w:eastAsia="SimSun"/>
          <w:lang w:val="en-US"/>
        </w:rPr>
        <w:t>Please provide input by Tuesday 11</w:t>
      </w:r>
      <w:r w:rsidRPr="009B1E72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Q1:</w:t>
      </w:r>
      <w:r>
        <w:rPr>
          <w:rFonts w:eastAsia="SimSun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If the answer is negative, please provide your understanding on the minimum time between end of the PDCCH carrying a DCI 2_2 or 2_3 and the first channel/signal the UE has to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62"/>
        <w:gridCol w:w="7867"/>
      </w:tblGrid>
      <w:tr w:rsidR="009B1E72" w14:paraId="7561EC2F" w14:textId="77777777" w:rsidTr="00B7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867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8AEB465" w14:textId="6870275D" w:rsidR="009B1E72" w:rsidRPr="00C47935" w:rsidRDefault="00C47935" w:rsidP="009B1E72">
            <w:pPr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867" w:type="dxa"/>
          </w:tcPr>
          <w:p w14:paraId="5303EFA3" w14:textId="77777777" w:rsidR="009B1E72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  <w:p w14:paraId="2629C5D0" w14:textId="29517D66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Because the</w:t>
            </w:r>
            <w:r w:rsidR="006C4C44">
              <w:t xml:space="preserve"> concerned</w:t>
            </w:r>
            <w:r>
              <w:t xml:space="preserve"> timelines were </w:t>
            </w:r>
            <w:r w:rsidR="00275367">
              <w:t xml:space="preserve">explicitly </w:t>
            </w:r>
            <w:r>
              <w:t>discussed and the following agreements were achieved in RAN1#93, along with TPs achieved in RAN1#94. It is not true to claim “not defined”.</w:t>
            </w:r>
          </w:p>
          <w:p w14:paraId="3D652D58" w14:textId="5BE831D8" w:rsidR="00FC3893" w:rsidRDefault="00FC3893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only issue </w:t>
            </w:r>
            <w:r w:rsidR="00275367">
              <w:t xml:space="preserve">is </w:t>
            </w:r>
            <w:r>
              <w:t xml:space="preserve">that </w:t>
            </w:r>
            <w:r w:rsidR="00275367">
              <w:t xml:space="preserve">for a special case with minimum configured k2=0, </w:t>
            </w:r>
            <w:r>
              <w:t xml:space="preserve">whether the Tproc,2 specified in </w:t>
            </w:r>
            <w:r w:rsidR="00275367">
              <w:t xml:space="preserve">TS 38.214 should be taken into account for the timeline of applying TPC to a configured PUSCH. Since the k2 is always subject to Tproc,2, zero k2 does not mean that a UE can response with zero symbol gap but a gap larger than Tproc,2. With this common understanding, for the issue above, Tproc,2 should be taken into account. A CR could be OK to clarify it only for the specific case with minimum k2=0. For the other cases, it is unclear for us why new UE behaviours </w:t>
            </w:r>
            <w:r w:rsidR="00876714">
              <w:t xml:space="preserve">causing NBC issues </w:t>
            </w:r>
            <w:r w:rsidR="00275367">
              <w:t xml:space="preserve">are needed. </w:t>
            </w:r>
          </w:p>
          <w:p w14:paraId="693AD117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RAN1#93</w:t>
            </w:r>
          </w:p>
          <w:p w14:paraId="1074596B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  <w:highlight w:val="green"/>
              </w:rPr>
              <w:t>Agreement:</w:t>
            </w:r>
          </w:p>
          <w:p w14:paraId="5A970D39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lastRenderedPageBreak/>
              <w:t>K value for non-scheduled UL transmission is the minimum of the common configured K2 values of the associated BWP.</w:t>
            </w:r>
          </w:p>
          <w:p w14:paraId="6FE33C1D" w14:textId="77777777" w:rsidR="003110EF" w:rsidRDefault="003110EF" w:rsidP="003110EF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Applies for both PUSCH and SRS</w:t>
            </w:r>
          </w:p>
          <w:p w14:paraId="20BBC1E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5E09B43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x-none"/>
              </w:rPr>
            </w:pPr>
            <w:r>
              <w:rPr>
                <w:b/>
                <w:highlight w:val="darkYellow"/>
                <w:lang w:eastAsia="x-none"/>
              </w:rPr>
              <w:t>Working Assumption</w:t>
            </w:r>
          </w:p>
          <w:p w14:paraId="3552CBBD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For PUCCH, K value for non-scheduled UL transmission is the minimum of the common configured K2 values</w:t>
            </w:r>
          </w:p>
          <w:p w14:paraId="445EE8E0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8C3B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darkYellow"/>
              </w:rPr>
              <w:t>Working Assumption</w:t>
            </w:r>
          </w:p>
          <w:p w14:paraId="39187A3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For group common TPC</w:t>
            </w:r>
          </w:p>
          <w:p w14:paraId="7B14DE00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PUSCH are received the K symbols before PUSCH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 xml:space="preserve">, the accumulation is updated according to all the group common TPC commands; </w:t>
            </w:r>
          </w:p>
          <w:p w14:paraId="6A95A04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PUCCH are received the K symbols before PUCCH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>, the accumulation is updated according to all the group common TPC commands;</w:t>
            </w:r>
          </w:p>
          <w:p w14:paraId="0932D4C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SRS not tied with PUSCH are received the K symbols before SRS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>, the accumulation is updated according to all the group common TPC commands;</w:t>
            </w:r>
          </w:p>
          <w:p w14:paraId="7E19C256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Notes: How to capture the above is up to editor, especially for the time unit of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 xml:space="preserve"> and K.  </w:t>
            </w:r>
          </w:p>
          <w:p w14:paraId="0F3D7514" w14:textId="77777777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26AD6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RAN1#94</w:t>
            </w:r>
          </w:p>
          <w:p w14:paraId="3E803BC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58812BE3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</w:rPr>
              <w:t>F</w:t>
            </w:r>
            <w:r w:rsidRPr="000E2E8F">
              <w:rPr>
                <w:rFonts w:eastAsia="SimSun" w:hint="eastAsia"/>
              </w:rPr>
              <w:t>ollowing working assumption</w:t>
            </w:r>
            <w:r w:rsidRPr="000E2E8F">
              <w:rPr>
                <w:rFonts w:eastAsia="SimSun"/>
              </w:rPr>
              <w:t xml:space="preserve"> is confirmed</w:t>
            </w:r>
          </w:p>
          <w:p w14:paraId="6E7D75F5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E8F">
              <w:t>For PUCCH, K value for non-scheduled UL transmission is the minimum of the common configured K2 values</w:t>
            </w:r>
          </w:p>
          <w:p w14:paraId="5E2337AE" w14:textId="77777777" w:rsidR="009E0E9F" w:rsidRPr="000E2E8F" w:rsidRDefault="009E0E9F" w:rsidP="009E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BFBD6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3498EA4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PUSCH 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7.1.1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3"/>
            </w:tblGrid>
            <w:tr w:rsidR="009E0E9F" w:rsidRPr="00556112" w14:paraId="116CA163" w14:textId="77777777" w:rsidTr="009E0E9F">
              <w:trPr>
                <w:trHeight w:val="845"/>
              </w:trPr>
              <w:tc>
                <w:tcPr>
                  <w:tcW w:w="7593" w:type="dxa"/>
                  <w:shd w:val="clear" w:color="auto" w:fill="auto"/>
                </w:tcPr>
                <w:p w14:paraId="695F8B37" w14:textId="6A9393F8" w:rsidR="009E0E9F" w:rsidRPr="00BB01CC" w:rsidRDefault="009E0E9F" w:rsidP="009E0E9F">
                  <w:pPr>
                    <w:snapToGrid w:val="0"/>
                    <w:ind w:leftChars="400" w:left="1000" w:hangingChars="100" w:hanging="200"/>
                    <w:jc w:val="both"/>
                    <w:rPr>
                      <w:rFonts w:eastAsia="SimSun"/>
                      <w:iCs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PUSCH transmission is configured by higher layer parameter </w:t>
                  </w:r>
                  <w:proofErr w:type="spellStart"/>
                  <w:r w:rsidRPr="00BB01CC">
                    <w:rPr>
                      <w:i/>
                      <w:iCs/>
                    </w:rPr>
                    <w:t>ConfiguredGrantConfig</w:t>
                  </w:r>
                  <w:proofErr w:type="spellEnd"/>
                  <w:r w:rsidRPr="00556112">
                    <w:t xml:space="preserve">,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6A1A58D4" wp14:editId="3CC19C3D">
                        <wp:extent cx="403860" cy="19812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FCEA82B" wp14:editId="5F95EC39">
                        <wp:extent cx="556260" cy="205740"/>
                        <wp:effectExtent l="0" t="0" r="0" b="381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616235C" wp14:editId="338773E8">
                        <wp:extent cx="281940" cy="213360"/>
                        <wp:effectExtent l="0" t="0" r="381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BB01CC">
                    <w:rPr>
                      <w:i/>
                    </w:rPr>
                    <w:t>k2</w:t>
                  </w:r>
                  <w:r w:rsidRPr="00BB01CC">
                    <w:rPr>
                      <w:rFonts w:eastAsia="SimSun" w:hint="eastAsia"/>
                    </w:rPr>
                    <w:t xml:space="preserve"> </w:t>
                  </w:r>
                  <w:ins w:id="97" w:author="ZTE" w:date="2018-08-14T19:28:00Z">
                    <w:r w:rsidRPr="00BB01CC">
                      <w:rPr>
                        <w:rFonts w:eastAsia="SimSun" w:hint="eastAsia"/>
                      </w:rPr>
                      <w:t xml:space="preserve">in </w:t>
                    </w:r>
                    <w:r w:rsidRPr="00BB01CC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BB01CC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  <w:proofErr w:type="spellEnd"/>
                    <w:r w:rsidRPr="00BB01CC">
                      <w:rPr>
                        <w:rFonts w:eastAsia="SimSun" w:hint="eastAsia"/>
                        <w:i/>
                        <w:iCs/>
                      </w:rPr>
                      <w:t xml:space="preserve"> </w:t>
                    </w:r>
                  </w:ins>
                  <w:r w:rsidRPr="00556112">
                    <w:t xml:space="preserve">and for UL BWP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1A573A92" wp14:editId="4CAE0333">
                        <wp:extent cx="121920" cy="17526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1F6EA4B8" wp14:editId="22111CDB">
                        <wp:extent cx="129540" cy="205740"/>
                        <wp:effectExtent l="0" t="0" r="381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72B1EABA" wp14:editId="4880A5ED">
                        <wp:extent cx="121920" cy="129540"/>
                        <wp:effectExtent l="0" t="0" r="0" b="381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F7815BB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/>
                <w:highlight w:val="cyan"/>
              </w:rPr>
            </w:pPr>
          </w:p>
          <w:p w14:paraId="0CE65458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hint="eastAsia"/>
                <w:bCs/>
              </w:rPr>
              <w:t xml:space="preserve"> </w:t>
            </w:r>
          </w:p>
          <w:p w14:paraId="7B3E6A4A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>in the paragraph on the PU</w:t>
            </w:r>
            <w:r w:rsidRPr="000E2E8F">
              <w:rPr>
                <w:rFonts w:eastAsia="Microsoft YaHei" w:hint="eastAsia"/>
                <w:iCs/>
              </w:rPr>
              <w:t>C</w:t>
            </w:r>
            <w:r w:rsidRPr="000E2E8F">
              <w:rPr>
                <w:rFonts w:eastAsia="Microsoft YaHei"/>
                <w:iCs/>
              </w:rPr>
              <w:t xml:space="preserve">CH power control </w:t>
            </w:r>
            <w:r w:rsidRPr="000E2E8F">
              <w:rPr>
                <w:rFonts w:eastAsia="Microsoft YaHei" w:hint="eastAsia"/>
                <w:iCs/>
              </w:rPr>
              <w:t>in {38.213: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2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1"/>
            </w:tblGrid>
            <w:tr w:rsidR="009E0E9F" w:rsidRPr="00556112" w14:paraId="72B4A739" w14:textId="77777777" w:rsidTr="009E0E9F">
              <w:trPr>
                <w:trHeight w:val="910"/>
              </w:trPr>
              <w:tc>
                <w:tcPr>
                  <w:tcW w:w="7641" w:type="dxa"/>
                  <w:shd w:val="clear" w:color="auto" w:fill="auto"/>
                </w:tcPr>
                <w:p w14:paraId="24808D2C" w14:textId="6D74E7AC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PUCCH transmission is not in response to a detection by the UE of a DCI format 1_0 or DCI format 1_1,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E86D124" wp14:editId="75342B7A">
                        <wp:extent cx="403860" cy="19812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05121764" wp14:editId="214374F9">
                        <wp:extent cx="548640" cy="205740"/>
                        <wp:effectExtent l="0" t="0" r="381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2180B7B" wp14:editId="5CD926DB">
                        <wp:extent cx="289560" cy="21336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8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0F7D3159" wp14:editId="7A7A0BE8">
                        <wp:extent cx="121920" cy="17526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50DAD7A2" wp14:editId="2D2147D0">
                        <wp:extent cx="137160" cy="205740"/>
                        <wp:effectExtent l="0" t="0" r="0" b="381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768F3372" wp14:editId="4AF70D7E">
                        <wp:extent cx="121920" cy="129540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17803889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</w:p>
          <w:p w14:paraId="2D0598F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YaHei"/>
                <w:i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eastAsia="Microsoft YaHei" w:hint="eastAsia"/>
                <w:iCs/>
              </w:rPr>
              <w:t xml:space="preserve"> </w:t>
            </w:r>
          </w:p>
          <w:p w14:paraId="4AC91FBB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</w:t>
            </w:r>
            <w:r w:rsidRPr="000E2E8F">
              <w:rPr>
                <w:rFonts w:eastAsia="Microsoft YaHei" w:hint="eastAsia"/>
                <w:iCs/>
              </w:rPr>
              <w:t xml:space="preserve">SRS </w:t>
            </w:r>
            <w:r w:rsidRPr="000E2E8F">
              <w:rPr>
                <w:rFonts w:eastAsia="Microsoft YaHei"/>
                <w:iCs/>
              </w:rPr>
              <w:t xml:space="preserve">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3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</w:tblGrid>
            <w:tr w:rsidR="009E0E9F" w:rsidRPr="00556112" w14:paraId="5DE7233D" w14:textId="77777777" w:rsidTr="009E0E9F">
              <w:trPr>
                <w:trHeight w:val="747"/>
              </w:trPr>
              <w:tc>
                <w:tcPr>
                  <w:tcW w:w="7639" w:type="dxa"/>
                  <w:shd w:val="clear" w:color="auto" w:fill="auto"/>
                </w:tcPr>
                <w:p w14:paraId="20D31C08" w14:textId="71ABE115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SRS transmission is semi-persistent or periodic,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6EB59532" wp14:editId="0A18BA33">
                        <wp:extent cx="274320" cy="19812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472997E0" wp14:editId="672C07F5">
                        <wp:extent cx="426720" cy="205740"/>
                        <wp:effectExtent l="0" t="0" r="0" b="381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1B437D4" wp14:editId="210B61AF">
                        <wp:extent cx="289560" cy="21336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9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19CE967C" wp14:editId="2C225FFD">
                        <wp:extent cx="121920" cy="17526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56FDE0D" wp14:editId="57FD806B">
                        <wp:extent cx="137160" cy="205740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4FA66BBE" wp14:editId="0044BFAF">
                        <wp:extent cx="121920" cy="129540"/>
                        <wp:effectExtent l="0" t="0" r="0" b="381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73FCE2E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B6121" w14:textId="27A73113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099" w14:paraId="672162C7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2A221255" w14:textId="18213C84" w:rsidR="00B77099" w:rsidRDefault="00B77099" w:rsidP="00B77099">
            <w:r w:rsidRPr="00F0187F">
              <w:lastRenderedPageBreak/>
              <w:t>CATT</w:t>
            </w:r>
          </w:p>
        </w:tc>
        <w:tc>
          <w:tcPr>
            <w:tcW w:w="7867" w:type="dxa"/>
          </w:tcPr>
          <w:p w14:paraId="78260F2E" w14:textId="4E1B4495" w:rsidR="00B77099" w:rsidRDefault="00B77099" w:rsidP="00B7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87F">
              <w:t xml:space="preserve">We don’t see the need of this CR.  The timeline of applying TPC command had been discussed in Rel-15 was based on the processing time between receiving TPC command and PUSCH/SRS transmission.  There was no consensus during Rel-15 discussion to capture this timeline explicitly in the specification.   Thus, we don’t need to re-open the discussion.   </w:t>
            </w:r>
          </w:p>
        </w:tc>
      </w:tr>
      <w:tr w:rsidR="00094CFD" w14:paraId="00C21613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329A3093" w14:textId="5523CC4E" w:rsidR="00094CFD" w:rsidRDefault="00094CFD" w:rsidP="00094CFD">
            <w:r>
              <w:t>Qualcomm</w:t>
            </w:r>
          </w:p>
        </w:tc>
        <w:tc>
          <w:tcPr>
            <w:tcW w:w="7867" w:type="dxa"/>
          </w:tcPr>
          <w:p w14:paraId="11CFC38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Yes.</w:t>
            </w:r>
          </w:p>
          <w:p w14:paraId="6A8C18E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Regarding the comment from Huawei, we would like to highlight that </w:t>
            </w:r>
            <w:r>
              <w:rPr>
                <w:i/>
                <w:iCs/>
              </w:rPr>
              <w:t>k2</w:t>
            </w:r>
            <w:r>
              <w:t xml:space="preserve"> is cell-specific, so there may be cases where the </w:t>
            </w:r>
            <w:r>
              <w:rPr>
                <w:i/>
                <w:iCs/>
              </w:rPr>
              <w:t>k2</w:t>
            </w:r>
            <w:r>
              <w:t xml:space="preserve"> contains delays that a given UE may not support (</w:t>
            </w:r>
            <w:proofErr w:type="gramStart"/>
            <w:r>
              <w:t>e.g.</w:t>
            </w:r>
            <w:proofErr w:type="gramEnd"/>
            <w:r>
              <w:t xml:space="preserve"> if we have a mix of Cap1 and Cap2 devices).</w:t>
            </w:r>
          </w:p>
          <w:p w14:paraId="6046373D" w14:textId="1EE29759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Regarding the comment from CATT, is the understanding that the timeline is not explicitly captured, and the UE can decide when to apply the TPC command? </w:t>
            </w:r>
          </w:p>
        </w:tc>
      </w:tr>
      <w:tr w:rsidR="00690890" w14:paraId="1F1B5DB0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B8B5BE1" w14:textId="34FCF614" w:rsidR="00690890" w:rsidRDefault="00690890" w:rsidP="00094CFD">
            <w:r>
              <w:t>Samsung</w:t>
            </w:r>
          </w:p>
        </w:tc>
        <w:tc>
          <w:tcPr>
            <w:tcW w:w="7867" w:type="dxa"/>
          </w:tcPr>
          <w:p w14:paraId="4D954965" w14:textId="77777777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</w:t>
            </w:r>
          </w:p>
          <w:p w14:paraId="57A462C1" w14:textId="0A0FC6D9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First, unlike what is stated in the cover sheet, the CR is not a “clarification”. It is an NBC change and against agreements for CG-PUSCH as cited by Huawei (not repeated here).</w:t>
            </w:r>
          </w:p>
          <w:p w14:paraId="5C50B422" w14:textId="51A3CA19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Second, there is no issue with the timelines – they are perfectly clear</w:t>
            </w:r>
            <w:r w:rsidR="00474C38">
              <w:t xml:space="preserve"> and the minimum timeline is already defined based on the minimum </w:t>
            </w:r>
            <w:r w:rsidR="00474C38" w:rsidRPr="00474C38">
              <w:rPr>
                <w:i/>
                <w:iCs/>
              </w:rPr>
              <w:t>k2</w:t>
            </w:r>
            <w:r>
              <w:t xml:space="preserve">. The specifications capture that </w:t>
            </w:r>
            <w:r w:rsidR="00474C38">
              <w:t>a</w:t>
            </w:r>
            <w:r>
              <w:t xml:space="preserve"> UE has received the TPC command – there is no other processing required (</w:t>
            </w:r>
            <w:proofErr w:type="gramStart"/>
            <w:r>
              <w:t>e.g.</w:t>
            </w:r>
            <w:proofErr w:type="gramEnd"/>
            <w:r>
              <w:t xml:space="preserve"> unlike almost all other cases, the specifications do not say “the UE received the PDCCH” - DCI has already been processed). A Rel-15 UE is capable of adjusting a transmission power on a per symbol basis. </w:t>
            </w:r>
          </w:p>
        </w:tc>
      </w:tr>
      <w:tr w:rsidR="00C34E1A" w14:paraId="4D6797F2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6A4FAC6" w14:textId="56C75C4B" w:rsidR="00C34E1A" w:rsidRDefault="00C34E1A" w:rsidP="00094CFD">
            <w:r>
              <w:t xml:space="preserve">Apple </w:t>
            </w:r>
          </w:p>
        </w:tc>
        <w:tc>
          <w:tcPr>
            <w:tcW w:w="7867" w:type="dxa"/>
          </w:tcPr>
          <w:p w14:paraId="127B2DD5" w14:textId="77777777" w:rsidR="00C34E1A" w:rsidRDefault="00C34E1A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Yes. </w:t>
            </w:r>
          </w:p>
          <w:p w14:paraId="40A67F10" w14:textId="6F3C01D9" w:rsidR="00C34E1A" w:rsidRDefault="00C34E1A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Although we think the design</w:t>
            </w:r>
            <w:r w:rsidR="007C1CEC">
              <w:t xml:space="preserve"> intention</w:t>
            </w:r>
            <w:r>
              <w:t xml:space="preserve"> should be as what HW commented below: </w:t>
            </w:r>
          </w:p>
          <w:p w14:paraId="12CCB6A8" w14:textId="77777777" w:rsidR="00C34E1A" w:rsidRDefault="00C34E1A" w:rsidP="00C34E1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C34E1A">
              <w:rPr>
                <w:highlight w:val="yellow"/>
              </w:rPr>
              <w:t>Since the k2 is always subject to Tproc,2</w:t>
            </w:r>
            <w:r>
              <w:t xml:space="preserve">, </w:t>
            </w:r>
            <w:r w:rsidRPr="00C34E1A">
              <w:rPr>
                <w:highlight w:val="yellow"/>
              </w:rPr>
              <w:t>zero k2 does not mean that a UE can response with zero symbol gap</w:t>
            </w:r>
            <w:r>
              <w:t xml:space="preserve"> but a gap larger than Tproc,2.</w:t>
            </w:r>
            <w:r>
              <w:t>”</w:t>
            </w:r>
          </w:p>
          <w:p w14:paraId="29483FB8" w14:textId="2C85D4CF" w:rsidR="007C1CEC" w:rsidRDefault="00C34E1A" w:rsidP="00C3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implementation always follows the </w:t>
            </w:r>
            <w:r w:rsidR="007C1CEC">
              <w:t xml:space="preserve">exact </w:t>
            </w:r>
            <w:r>
              <w:t>sp</w:t>
            </w:r>
            <w:r>
              <w:t>ec text. With the current text, as quoted by Qualcomm, the ‘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’ does result in ‘zero’ application time for group common TPC command. </w:t>
            </w:r>
          </w:p>
          <w:p w14:paraId="02352F63" w14:textId="749C81AC" w:rsidR="00C34E1A" w:rsidRDefault="00C34E1A" w:rsidP="00C3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</w:t>
            </w:r>
            <w:r w:rsidR="007C1CEC">
              <w:t xml:space="preserve">opponent companies </w:t>
            </w:r>
            <w:r>
              <w:t xml:space="preserve">clarify how </w:t>
            </w:r>
            <w:r w:rsidR="007C1CEC">
              <w:t xml:space="preserve">the current spec can be interpreted as the TPC command is applied at least coming earlier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proc.2</m:t>
                  </m:r>
                </m:sub>
              </m:sSub>
            </m:oMath>
            <w:r>
              <w:t xml:space="preserve"> </w:t>
            </w:r>
            <w:r w:rsidR="007C1CEC">
              <w:t xml:space="preserve">when </w:t>
            </w:r>
            <w:r w:rsidR="007C1CEC">
              <w:t>‘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="007C1CEC">
              <w:t>’</w:t>
            </w:r>
            <w:r w:rsidR="007C1CEC">
              <w:t xml:space="preserve">? </w:t>
            </w: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Q2:</w:t>
      </w:r>
      <w:r>
        <w:rPr>
          <w:rFonts w:eastAsia="SimSun"/>
          <w:b/>
          <w:bCs/>
          <w:lang w:val="en-US"/>
        </w:rPr>
        <w:t xml:space="preserve"> If the questions to Q1 is “YES”, do you have any comments on the CR? (</w:t>
      </w:r>
      <w:proofErr w:type="gramStart"/>
      <w:r>
        <w:rPr>
          <w:rFonts w:eastAsia="SimSun"/>
          <w:b/>
          <w:bCs/>
          <w:lang w:val="en-US"/>
        </w:rPr>
        <w:t>e.g.</w:t>
      </w:r>
      <w:proofErr w:type="gramEnd"/>
      <w:r>
        <w:rPr>
          <w:rFonts w:eastAsia="SimSun"/>
          <w:b/>
          <w:bCs/>
          <w:lang w:val="en-US"/>
        </w:rPr>
        <w:t xml:space="preserve">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B8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B8479D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B84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25F38C" w:rsidR="009B1E72" w:rsidRDefault="007C1CEC" w:rsidP="00B8479D">
            <w:r>
              <w:t xml:space="preserve">Apple </w:t>
            </w:r>
          </w:p>
        </w:tc>
        <w:tc>
          <w:tcPr>
            <w:tcW w:w="7564" w:type="dxa"/>
          </w:tcPr>
          <w:p w14:paraId="0613E1BF" w14:textId="4E3A8424" w:rsidR="009B1E72" w:rsidRDefault="007C1CEC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No, we support this CR in general. </w:t>
            </w:r>
          </w:p>
        </w:tc>
      </w:tr>
      <w:tr w:rsidR="009B1E72" w14:paraId="311C9F90" w14:textId="77777777" w:rsidTr="00B8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B8479D"/>
        </w:tc>
        <w:tc>
          <w:tcPr>
            <w:tcW w:w="7564" w:type="dxa"/>
          </w:tcPr>
          <w:p w14:paraId="1D8FCF9E" w14:textId="77777777" w:rsidR="009B1E72" w:rsidRDefault="009B1E72" w:rsidP="00B8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B8479D"/>
        </w:tc>
        <w:tc>
          <w:tcPr>
            <w:tcW w:w="7564" w:type="dxa"/>
          </w:tcPr>
          <w:p w14:paraId="65798EB1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SimSun"/>
          <w:lang w:val="en-US"/>
        </w:rPr>
      </w:pPr>
      <w:r>
        <w:rPr>
          <w:rFonts w:eastAsia="SimSun"/>
          <w:lang w:val="en-US"/>
        </w:rPr>
        <w:t>TBD</w:t>
      </w:r>
    </w:p>
    <w:sectPr w:rsidR="009B1E72" w:rsidSect="0075443B">
      <w:headerReference w:type="even" r:id="rId23"/>
      <w:footerReference w:type="even" r:id="rId24"/>
      <w:foot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1419" w14:textId="77777777" w:rsidR="004C6890" w:rsidRDefault="004C6890">
      <w:pPr>
        <w:spacing w:after="0"/>
      </w:pPr>
      <w:r>
        <w:separator/>
      </w:r>
    </w:p>
  </w:endnote>
  <w:endnote w:type="continuationSeparator" w:id="0">
    <w:p w14:paraId="7D2E6D4E" w14:textId="77777777" w:rsidR="004C6890" w:rsidRDefault="004C6890">
      <w:pPr>
        <w:spacing w:after="0"/>
      </w:pPr>
      <w:r>
        <w:continuationSeparator/>
      </w:r>
    </w:p>
  </w:endnote>
  <w:endnote w:type="continuationNotice" w:id="1">
    <w:p w14:paraId="01C11277" w14:textId="77777777" w:rsidR="004C6890" w:rsidRDefault="004C68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7731" w14:textId="77777777" w:rsidR="004C6890" w:rsidRDefault="004C6890">
      <w:pPr>
        <w:spacing w:after="0"/>
      </w:pPr>
      <w:r>
        <w:separator/>
      </w:r>
    </w:p>
  </w:footnote>
  <w:footnote w:type="continuationSeparator" w:id="0">
    <w:p w14:paraId="6B86F624" w14:textId="77777777" w:rsidR="004C6890" w:rsidRDefault="004C6890">
      <w:pPr>
        <w:spacing w:after="0"/>
      </w:pPr>
      <w:r>
        <w:continuationSeparator/>
      </w:r>
    </w:p>
  </w:footnote>
  <w:footnote w:type="continuationNotice" w:id="1">
    <w:p w14:paraId="45E957DF" w14:textId="77777777" w:rsidR="004C6890" w:rsidRDefault="004C68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24B7"/>
    <w:multiLevelType w:val="hybridMultilevel"/>
    <w:tmpl w:val="62E8E7A0"/>
    <w:lvl w:ilvl="0" w:tplc="679EB0B4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D60"/>
    <w:multiLevelType w:val="hybridMultilevel"/>
    <w:tmpl w:val="395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9C2"/>
    <w:multiLevelType w:val="hybridMultilevel"/>
    <w:tmpl w:val="2DEAEC28"/>
    <w:lvl w:ilvl="0" w:tplc="57A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FEA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362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80D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563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0C0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CA38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E8A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9869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78913373">
    <w:abstractNumId w:val="0"/>
  </w:num>
  <w:num w:numId="2" w16cid:durableId="1208299535">
    <w:abstractNumId w:val="19"/>
  </w:num>
  <w:num w:numId="3" w16cid:durableId="503781727">
    <w:abstractNumId w:val="17"/>
  </w:num>
  <w:num w:numId="4" w16cid:durableId="1133214436">
    <w:abstractNumId w:val="6"/>
  </w:num>
  <w:num w:numId="5" w16cid:durableId="325088578">
    <w:abstractNumId w:val="18"/>
  </w:num>
  <w:num w:numId="6" w16cid:durableId="306709102">
    <w:abstractNumId w:val="9"/>
  </w:num>
  <w:num w:numId="7" w16cid:durableId="1423186041">
    <w:abstractNumId w:val="7"/>
  </w:num>
  <w:num w:numId="8" w16cid:durableId="1440179747">
    <w:abstractNumId w:val="5"/>
  </w:num>
  <w:num w:numId="9" w16cid:durableId="1993480787">
    <w:abstractNumId w:val="4"/>
  </w:num>
  <w:num w:numId="10" w16cid:durableId="491608401">
    <w:abstractNumId w:val="14"/>
  </w:num>
  <w:num w:numId="11" w16cid:durableId="502747976">
    <w:abstractNumId w:val="13"/>
  </w:num>
  <w:num w:numId="12" w16cid:durableId="1554075924">
    <w:abstractNumId w:val="8"/>
  </w:num>
  <w:num w:numId="13" w16cid:durableId="503516051">
    <w:abstractNumId w:val="2"/>
  </w:num>
  <w:num w:numId="14" w16cid:durableId="46223540">
    <w:abstractNumId w:val="1"/>
  </w:num>
  <w:num w:numId="15" w16cid:durableId="1338075309">
    <w:abstractNumId w:val="3"/>
  </w:num>
  <w:num w:numId="16" w16cid:durableId="1376544450">
    <w:abstractNumId w:val="15"/>
  </w:num>
  <w:num w:numId="17" w16cid:durableId="1435905369">
    <w:abstractNumId w:val="11"/>
  </w:num>
  <w:num w:numId="18" w16cid:durableId="1120340459">
    <w:abstractNumId w:val="12"/>
  </w:num>
  <w:num w:numId="19" w16cid:durableId="607782133">
    <w:abstractNumId w:val="10"/>
  </w:num>
  <w:num w:numId="20" w16cid:durableId="1525023829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94CF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6D74"/>
    <w:rsid w:val="00177940"/>
    <w:rsid w:val="001A452F"/>
    <w:rsid w:val="001B159B"/>
    <w:rsid w:val="001B1EC7"/>
    <w:rsid w:val="001C4138"/>
    <w:rsid w:val="001D0962"/>
    <w:rsid w:val="001E1134"/>
    <w:rsid w:val="00221394"/>
    <w:rsid w:val="00234DC4"/>
    <w:rsid w:val="00241FED"/>
    <w:rsid w:val="00246ABB"/>
    <w:rsid w:val="00255F0A"/>
    <w:rsid w:val="00260902"/>
    <w:rsid w:val="0027145F"/>
    <w:rsid w:val="002742EE"/>
    <w:rsid w:val="00275367"/>
    <w:rsid w:val="0029388D"/>
    <w:rsid w:val="002B475A"/>
    <w:rsid w:val="002C3E00"/>
    <w:rsid w:val="002E594B"/>
    <w:rsid w:val="002F6C8E"/>
    <w:rsid w:val="003110EF"/>
    <w:rsid w:val="00322E97"/>
    <w:rsid w:val="00340D26"/>
    <w:rsid w:val="00362F3B"/>
    <w:rsid w:val="00383112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4C38"/>
    <w:rsid w:val="00476C2A"/>
    <w:rsid w:val="0049613A"/>
    <w:rsid w:val="004B17E0"/>
    <w:rsid w:val="004C1F6A"/>
    <w:rsid w:val="004C6890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452C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0890"/>
    <w:rsid w:val="00693BDF"/>
    <w:rsid w:val="006A161F"/>
    <w:rsid w:val="006B2F85"/>
    <w:rsid w:val="006B3A59"/>
    <w:rsid w:val="006C1D96"/>
    <w:rsid w:val="006C4C44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1CEC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76714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0E9F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77099"/>
    <w:rsid w:val="00B8479D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34E1A"/>
    <w:rsid w:val="00C4550B"/>
    <w:rsid w:val="00C47935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661A3"/>
    <w:rsid w:val="00D72E9C"/>
    <w:rsid w:val="00D75227"/>
    <w:rsid w:val="00D76286"/>
    <w:rsid w:val="00D8305F"/>
    <w:rsid w:val="00DB4F92"/>
    <w:rsid w:val="00DC6F4D"/>
    <w:rsid w:val="00DF0CEB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C389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E842"/>
  <w15:chartTrackingRefBased/>
  <w15:docId w15:val="{809AFDE7-49DB-4E53-9617-7DD90A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16F50F97-10A6-4CE5-9B07-B6B3623E8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Hong He</cp:lastModifiedBy>
  <cp:revision>5</cp:revision>
  <cp:lastPrinted>2020-02-10T06:14:00Z</cp:lastPrinted>
  <dcterms:created xsi:type="dcterms:W3CDTF">2022-10-10T17:21:00Z</dcterms:created>
  <dcterms:modified xsi:type="dcterms:W3CDTF">2022-10-10T22:36:00Z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_2015_ms_pID_725343">
    <vt:lpwstr>(2)3yGlp5WHiHnTYbPAb97JI8DFbs6ibbGCmCGda6odQNE97c9YxY5e+FtUeQXPZU6eZTNYK829
zJ4+n8McIc/R0Ql4tFiL2PnLsDWqukAJ1ghCPTEWZVLkyLdIcsu6igyla0swqDkJA0SXu3XV
p3l1Coe1iWWeivBPHTOAlTp/6U6+vpaJ/zyEmngCNt4o4s7mDJPmAWkt78gNdfO1/5HegyMO
6iHwiu7j0mdqhcIiAE</vt:lpwstr>
  </property>
  <property fmtid="{D5CDD505-2E9C-101B-9397-08002B2CF9AE}" pid="5" name="_2015_ms_pID_7253431">
    <vt:lpwstr>xKjFp3VP/ZMXdMUzPlUiDBYq0p6pOJj7VJgWOAOkp7nnln9FK8Sf1U
G5fqzq7KM0YrfvCNW8KbFzniO+RP7BS6e+1u+rCQOAGI4wytmhM2Kv1nL9ruZMpoySP6YTaF
aX+AYuGGWha+pHFhCVqJyKg9/0Z9erLl4qtRxj8dbJ6I6pex5lLF070NEfv90eTmm/IKLT+/
dOi6HMDUACoQ+yvN</vt:lpwstr>
  </property>
</Properties>
</file>