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750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532B7D" w:rsidRPr="00004E89" w14:paraId="30EEF248" w14:textId="77777777" w:rsidTr="00CF10D5">
        <w:trPr>
          <w:trHeight w:val="20"/>
        </w:trPr>
        <w:tc>
          <w:tcPr>
            <w:tcW w:w="807" w:type="pct"/>
            <w:shd w:val="clear" w:color="auto" w:fill="EEECE1" w:themeFill="background2"/>
            <w:vAlign w:val="center"/>
          </w:tcPr>
          <w:p w14:paraId="7F299A01"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CF10D5">
        <w:trPr>
          <w:trHeight w:val="20"/>
        </w:trPr>
        <w:tc>
          <w:tcPr>
            <w:tcW w:w="807" w:type="pct"/>
            <w:vAlign w:val="center"/>
          </w:tcPr>
          <w:p w14:paraId="59D18F6B" w14:textId="3591F560" w:rsidR="00532B7D" w:rsidRPr="00004E89" w:rsidRDefault="00273481" w:rsidP="00CF10D5">
            <w:pPr>
              <w:spacing w:after="0"/>
              <w:jc w:val="center"/>
              <w:rPr>
                <w:sz w:val="20"/>
                <w:szCs w:val="20"/>
              </w:rPr>
            </w:pPr>
            <w:r>
              <w:rPr>
                <w:sz w:val="20"/>
                <w:szCs w:val="20"/>
              </w:rPr>
              <w:t>Nokia</w:t>
            </w:r>
          </w:p>
        </w:tc>
        <w:tc>
          <w:tcPr>
            <w:tcW w:w="789" w:type="pct"/>
          </w:tcPr>
          <w:p w14:paraId="5777DEDA" w14:textId="1B108B6C" w:rsidR="00532B7D" w:rsidRPr="00004E89" w:rsidRDefault="00273481" w:rsidP="00CF10D5">
            <w:pPr>
              <w:spacing w:after="0"/>
              <w:rPr>
                <w:sz w:val="20"/>
                <w:szCs w:val="20"/>
              </w:rPr>
            </w:pPr>
            <w:r>
              <w:rPr>
                <w:sz w:val="20"/>
                <w:szCs w:val="20"/>
              </w:rPr>
              <w:t>No</w:t>
            </w:r>
          </w:p>
        </w:tc>
        <w:tc>
          <w:tcPr>
            <w:tcW w:w="3403" w:type="pct"/>
            <w:vAlign w:val="center"/>
          </w:tcPr>
          <w:p w14:paraId="2CAD2903" w14:textId="3EA10513" w:rsidR="00532B7D" w:rsidRPr="00004E89" w:rsidRDefault="00273481" w:rsidP="00CF10D5">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CF10D5">
        <w:trPr>
          <w:trHeight w:val="20"/>
        </w:trPr>
        <w:tc>
          <w:tcPr>
            <w:tcW w:w="807" w:type="pct"/>
            <w:vAlign w:val="center"/>
          </w:tcPr>
          <w:p w14:paraId="69DAD0E4" w14:textId="77777777" w:rsidR="00532B7D" w:rsidRPr="00004E89" w:rsidRDefault="00532B7D" w:rsidP="00CF10D5">
            <w:pPr>
              <w:spacing w:after="0"/>
              <w:jc w:val="center"/>
              <w:rPr>
                <w:sz w:val="20"/>
                <w:szCs w:val="20"/>
                <w:lang w:eastAsia="zh-CN"/>
              </w:rPr>
            </w:pPr>
          </w:p>
        </w:tc>
        <w:tc>
          <w:tcPr>
            <w:tcW w:w="789" w:type="pct"/>
          </w:tcPr>
          <w:p w14:paraId="0A8CA54E" w14:textId="77777777" w:rsidR="00532B7D" w:rsidRPr="00004E89" w:rsidRDefault="00532B7D" w:rsidP="00CF10D5">
            <w:pPr>
              <w:spacing w:after="0"/>
              <w:rPr>
                <w:sz w:val="20"/>
                <w:szCs w:val="20"/>
                <w:lang w:eastAsia="zh-CN"/>
              </w:rPr>
            </w:pPr>
          </w:p>
        </w:tc>
        <w:tc>
          <w:tcPr>
            <w:tcW w:w="3403" w:type="pct"/>
            <w:vAlign w:val="center"/>
          </w:tcPr>
          <w:p w14:paraId="50AE5915" w14:textId="77777777" w:rsidR="00532B7D" w:rsidRPr="00004E89" w:rsidRDefault="00532B7D" w:rsidP="00CF10D5">
            <w:pPr>
              <w:spacing w:after="0"/>
              <w:rPr>
                <w:sz w:val="20"/>
                <w:szCs w:val="20"/>
                <w:lang w:eastAsia="zh-CN"/>
              </w:rPr>
            </w:pPr>
          </w:p>
        </w:tc>
      </w:tr>
      <w:tr w:rsidR="00532B7D" w:rsidRPr="00004E89" w14:paraId="292E1F3C" w14:textId="77777777" w:rsidTr="00CF10D5">
        <w:trPr>
          <w:trHeight w:val="20"/>
        </w:trPr>
        <w:tc>
          <w:tcPr>
            <w:tcW w:w="807" w:type="pct"/>
            <w:vAlign w:val="center"/>
          </w:tcPr>
          <w:p w14:paraId="483047F4" w14:textId="77777777" w:rsidR="00532B7D" w:rsidRPr="00004E89" w:rsidRDefault="00532B7D" w:rsidP="00CF10D5">
            <w:pPr>
              <w:spacing w:after="0"/>
              <w:jc w:val="center"/>
              <w:rPr>
                <w:sz w:val="20"/>
                <w:szCs w:val="20"/>
              </w:rPr>
            </w:pPr>
          </w:p>
        </w:tc>
        <w:tc>
          <w:tcPr>
            <w:tcW w:w="789" w:type="pct"/>
          </w:tcPr>
          <w:p w14:paraId="7F453F37" w14:textId="77777777" w:rsidR="00532B7D" w:rsidRPr="00004E89" w:rsidRDefault="00532B7D" w:rsidP="00CF10D5">
            <w:pPr>
              <w:spacing w:after="0"/>
              <w:rPr>
                <w:sz w:val="20"/>
                <w:szCs w:val="20"/>
              </w:rPr>
            </w:pPr>
          </w:p>
        </w:tc>
        <w:tc>
          <w:tcPr>
            <w:tcW w:w="3403" w:type="pct"/>
            <w:vAlign w:val="center"/>
          </w:tcPr>
          <w:p w14:paraId="1E97308C" w14:textId="77777777" w:rsidR="00532B7D" w:rsidRPr="00004E89" w:rsidRDefault="00532B7D" w:rsidP="00CF10D5">
            <w:pPr>
              <w:spacing w:after="0"/>
              <w:rPr>
                <w:sz w:val="20"/>
                <w:szCs w:val="20"/>
              </w:rPr>
            </w:pPr>
          </w:p>
        </w:tc>
      </w:tr>
      <w:tr w:rsidR="00532B7D" w:rsidRPr="00004E89" w14:paraId="2279C557" w14:textId="77777777" w:rsidTr="00CF10D5">
        <w:trPr>
          <w:trHeight w:val="20"/>
        </w:trPr>
        <w:tc>
          <w:tcPr>
            <w:tcW w:w="807" w:type="pct"/>
            <w:vAlign w:val="center"/>
          </w:tcPr>
          <w:p w14:paraId="6971195C" w14:textId="77777777" w:rsidR="00532B7D" w:rsidRPr="00004E89" w:rsidRDefault="00532B7D" w:rsidP="00CF10D5">
            <w:pPr>
              <w:spacing w:after="0"/>
              <w:jc w:val="center"/>
              <w:rPr>
                <w:sz w:val="20"/>
                <w:szCs w:val="20"/>
              </w:rPr>
            </w:pPr>
          </w:p>
        </w:tc>
        <w:tc>
          <w:tcPr>
            <w:tcW w:w="789" w:type="pct"/>
          </w:tcPr>
          <w:p w14:paraId="32E6D316" w14:textId="77777777" w:rsidR="00532B7D" w:rsidRPr="00004E89" w:rsidRDefault="00532B7D" w:rsidP="00CF10D5">
            <w:pPr>
              <w:spacing w:after="0"/>
              <w:rPr>
                <w:sz w:val="20"/>
                <w:szCs w:val="20"/>
              </w:rPr>
            </w:pPr>
          </w:p>
        </w:tc>
        <w:tc>
          <w:tcPr>
            <w:tcW w:w="3403" w:type="pct"/>
            <w:vAlign w:val="center"/>
          </w:tcPr>
          <w:p w14:paraId="5C3CC5B6" w14:textId="77777777" w:rsidR="00532B7D" w:rsidRPr="00004E89" w:rsidRDefault="00532B7D" w:rsidP="00CF10D5">
            <w:pPr>
              <w:spacing w:after="0"/>
              <w:rPr>
                <w:sz w:val="20"/>
                <w:szCs w:val="20"/>
              </w:rPr>
            </w:pPr>
          </w:p>
        </w:tc>
      </w:tr>
      <w:tr w:rsidR="00532B7D" w:rsidRPr="00004E89" w14:paraId="57E52E15" w14:textId="77777777" w:rsidTr="00CF10D5">
        <w:trPr>
          <w:trHeight w:val="20"/>
        </w:trPr>
        <w:tc>
          <w:tcPr>
            <w:tcW w:w="807" w:type="pct"/>
            <w:vAlign w:val="center"/>
          </w:tcPr>
          <w:p w14:paraId="34945580" w14:textId="77777777" w:rsidR="00532B7D" w:rsidRPr="00004E89" w:rsidRDefault="00532B7D" w:rsidP="00CF10D5">
            <w:pPr>
              <w:spacing w:after="0"/>
              <w:jc w:val="center"/>
              <w:rPr>
                <w:sz w:val="20"/>
                <w:szCs w:val="20"/>
              </w:rPr>
            </w:pPr>
          </w:p>
        </w:tc>
        <w:tc>
          <w:tcPr>
            <w:tcW w:w="789" w:type="pct"/>
          </w:tcPr>
          <w:p w14:paraId="39A0E080" w14:textId="77777777" w:rsidR="00532B7D" w:rsidRPr="00004E89" w:rsidRDefault="00532B7D" w:rsidP="00CF10D5">
            <w:pPr>
              <w:spacing w:after="0"/>
              <w:rPr>
                <w:sz w:val="20"/>
                <w:szCs w:val="20"/>
              </w:rPr>
            </w:pPr>
          </w:p>
        </w:tc>
        <w:tc>
          <w:tcPr>
            <w:tcW w:w="3403" w:type="pct"/>
            <w:vAlign w:val="center"/>
          </w:tcPr>
          <w:p w14:paraId="6BD14F89" w14:textId="77777777" w:rsidR="00532B7D" w:rsidRPr="00004E89" w:rsidRDefault="00532B7D" w:rsidP="00CF10D5">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CF10D5">
            <w:pPr>
              <w:spacing w:after="0"/>
              <w:jc w:val="center"/>
              <w:rPr>
                <w:sz w:val="20"/>
                <w:szCs w:val="20"/>
              </w:rPr>
            </w:pPr>
            <w:r>
              <w:rPr>
                <w:sz w:val="20"/>
                <w:szCs w:val="20"/>
              </w:rPr>
              <w:t>QC</w:t>
            </w:r>
          </w:p>
        </w:tc>
        <w:tc>
          <w:tcPr>
            <w:tcW w:w="789" w:type="pct"/>
          </w:tcPr>
          <w:p w14:paraId="332D3AB8" w14:textId="628881E7" w:rsidR="00532B7D" w:rsidRPr="00004E89" w:rsidRDefault="00595631" w:rsidP="00CF10D5">
            <w:pPr>
              <w:spacing w:after="0"/>
              <w:rPr>
                <w:sz w:val="20"/>
                <w:szCs w:val="20"/>
              </w:rPr>
            </w:pPr>
            <w:r>
              <w:rPr>
                <w:sz w:val="20"/>
                <w:szCs w:val="20"/>
              </w:rPr>
              <w:t>Yes</w:t>
            </w:r>
          </w:p>
        </w:tc>
        <w:tc>
          <w:tcPr>
            <w:tcW w:w="3404" w:type="pct"/>
            <w:vAlign w:val="center"/>
          </w:tcPr>
          <w:p w14:paraId="69327C48" w14:textId="32A4A90C" w:rsidR="00532B7D" w:rsidRPr="00004E89" w:rsidRDefault="00595631" w:rsidP="00CF10D5">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CF10D5">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CF10D5">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CF10D5">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CF10D5">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CF10D5">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11" w:name="_Hlk116458439"/>
            <w:r w:rsidR="003C5D8D" w:rsidRPr="00401FE7">
              <w:rPr>
                <w:i/>
                <w:sz w:val="20"/>
                <w:szCs w:val="20"/>
                <w:lang w:eastAsia="zh-CN"/>
              </w:rPr>
              <w:t>intraBandNC-PRACH-simulTx-r17</w:t>
            </w:r>
            <w:bookmarkEnd w:id="11"/>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CF10D5">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CF10D5">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CF10D5">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CF10D5">
        <w:tc>
          <w:tcPr>
            <w:tcW w:w="9307" w:type="dxa"/>
          </w:tcPr>
          <w:p w14:paraId="5F1FB0BF" w14:textId="4D4BB651" w:rsidR="001451BC" w:rsidRPr="00954205" w:rsidRDefault="001451BC" w:rsidP="00CF10D5">
            <w:pPr>
              <w:rPr>
                <w:b/>
                <w:lang w:eastAsia="zh-CN"/>
              </w:rPr>
            </w:pPr>
            <w:r w:rsidRPr="00954205">
              <w:rPr>
                <w:b/>
                <w:lang w:eastAsia="zh-CN"/>
              </w:rPr>
              <w:t>TS38.213-ff0</w:t>
            </w:r>
          </w:p>
          <w:p w14:paraId="5DCC7477" w14:textId="77777777" w:rsidR="001451BC" w:rsidRPr="00954205" w:rsidRDefault="001451BC" w:rsidP="00CF10D5">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2.75pt;mso-width-percent:0;mso-height-percent:0;mso-width-percent:0;mso-height-percent:0" o:ole="">
                  <v:imagedata r:id="rId8" o:title=""/>
                </v:shape>
                <o:OLEObject Type="Embed" ProgID="Equation.3" ShapeID="_x0000_i1025" DrawAspect="Content" ObjectID="_1727536442"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85pt;height:12.75pt;mso-width-percent:0;mso-height-percent:0;mso-width-percent:0;mso-height-percent:0" o:ole="">
                  <v:imagedata r:id="rId10" o:title=""/>
                </v:shape>
                <o:OLEObject Type="Embed" ProgID="Equation.3" ShapeID="_x0000_i1026" DrawAspect="Content" ObjectID="_1727536443" r:id="rId11"/>
              </w:object>
            </w:r>
            <w:r>
              <w:t xml:space="preserve"> for </w:t>
            </w:r>
            <w:r w:rsidR="006F0F08" w:rsidRPr="007E759F">
              <w:rPr>
                <w:noProof/>
                <w:position w:val="-10"/>
              </w:rPr>
              <w:object w:dxaOrig="499" w:dyaOrig="279" w14:anchorId="285827A9">
                <v:shape id="_x0000_i1027" type="#_x0000_t75" alt="" style="width:21.85pt;height:14.6pt;mso-width-percent:0;mso-height-percent:0;mso-width-percent:0;mso-height-percent:0" o:ole="">
                  <v:imagedata r:id="rId12" o:title=""/>
                </v:shape>
                <o:OLEObject Type="Embed" ProgID="Equation.3" ShapeID="_x0000_i1027" DrawAspect="Content" ObjectID="_1727536444" r:id="rId13"/>
              </w:object>
            </w:r>
            <w:r>
              <w:t xml:space="preserve"> or </w:t>
            </w:r>
            <w:r w:rsidR="006F0F08" w:rsidRPr="007E759F">
              <w:rPr>
                <w:noProof/>
                <w:position w:val="-10"/>
              </w:rPr>
              <w:object w:dxaOrig="480" w:dyaOrig="279" w14:anchorId="58F65589">
                <v:shape id="_x0000_i1028" type="#_x0000_t75" alt="" style="width:21.85pt;height:14.6pt;mso-width-percent:0;mso-height-percent:0;mso-width-percent:0;mso-height-percent:0" o:ole="">
                  <v:imagedata r:id="rId14" o:title=""/>
                </v:shape>
                <o:OLEObject Type="Embed" ProgID="Equation.3" ShapeID="_x0000_i1028" DrawAspect="Content" ObjectID="_1727536445" r:id="rId15"/>
              </w:object>
            </w:r>
            <w:r>
              <w:t xml:space="preserve">, </w:t>
            </w:r>
            <w:r w:rsidR="006F0F08" w:rsidRPr="00BB0E04">
              <w:rPr>
                <w:noProof/>
                <w:position w:val="-6"/>
              </w:rPr>
              <w:object w:dxaOrig="540" w:dyaOrig="240" w14:anchorId="7D3C4C1F">
                <v:shape id="_x0000_i1029" type="#_x0000_t75" alt="" style="width:21.85pt;height:12.75pt;mso-width-percent:0;mso-height-percent:0;mso-width-percent:0;mso-height-percent:0" o:ole="">
                  <v:imagedata r:id="rId16" o:title=""/>
                </v:shape>
                <o:OLEObject Type="Embed" ProgID="Equation.3" ShapeID="_x0000_i1029" DrawAspect="Content" ObjectID="_1727536446" r:id="rId17"/>
              </w:object>
            </w:r>
            <w:r>
              <w:t xml:space="preserve"> for </w:t>
            </w:r>
            <w:r w:rsidR="006F0F08" w:rsidRPr="007E759F">
              <w:rPr>
                <w:noProof/>
                <w:position w:val="-10"/>
              </w:rPr>
              <w:object w:dxaOrig="520" w:dyaOrig="279" w14:anchorId="0D413BEC">
                <v:shape id="_x0000_i1030" type="#_x0000_t75" alt="" style="width:21.85pt;height:14.6pt;mso-width-percent:0;mso-height-percent:0;mso-width-percent:0;mso-height-percent:0" o:ole="">
                  <v:imagedata r:id="rId18" o:title=""/>
                </v:shape>
                <o:OLEObject Type="Embed" ProgID="Equation.3" ShapeID="_x0000_i1030" DrawAspect="Content" ObjectID="_1727536447" r:id="rId19"/>
              </w:object>
            </w:r>
            <w:r>
              <w:t xml:space="preserve"> or </w:t>
            </w:r>
            <w:r w:rsidR="006F0F08" w:rsidRPr="007E759F">
              <w:rPr>
                <w:noProof/>
                <w:position w:val="-10"/>
              </w:rPr>
              <w:object w:dxaOrig="499" w:dyaOrig="279" w14:anchorId="1AA48D8D">
                <v:shape id="_x0000_i1031" type="#_x0000_t75" alt="" style="width:21.85pt;height:14.6pt;mso-width-percent:0;mso-height-percent:0;mso-width-percent:0;mso-height-percent:0" o:ole="">
                  <v:imagedata r:id="rId20" o:title=""/>
                </v:shape>
                <o:OLEObject Type="Embed" ProgID="Equation.3" ShapeID="_x0000_i1031" DrawAspect="Content" ObjectID="_1727536448" r:id="rId21"/>
              </w:object>
            </w:r>
            <w:r>
              <w:t xml:space="preserve">, and </w:t>
            </w:r>
            <w:r w:rsidR="006F0F08" w:rsidRPr="00C04346">
              <w:rPr>
                <w:noProof/>
                <w:position w:val="-10"/>
                <w:highlight w:val="yellow"/>
              </w:rPr>
              <w:object w:dxaOrig="220" w:dyaOrig="240" w14:anchorId="35D71245">
                <v:shape id="_x0000_i1032" type="#_x0000_t75" alt="" style="width:14.6pt;height:12.75pt;mso-width-percent:0;mso-height-percent:0;mso-width-percent:0;mso-height-percent:0" o:ole="">
                  <v:imagedata r:id="rId22" o:title=""/>
                </v:shape>
                <o:OLEObject Type="Embed" ProgID="Equation.3" ShapeID="_x0000_i1032" DrawAspect="Content" ObjectID="_1727536449"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12" w:name="_Ref111130208"/>
      <w:r>
        <w:t xml:space="preserve">Figure </w:t>
      </w:r>
      <w:fldSimple w:instr=" SEQ Figure \* ARABIC ">
        <w:r>
          <w:rPr>
            <w:noProof/>
          </w:rPr>
          <w:t>1</w:t>
        </w:r>
      </w:fldSimple>
      <w:bookmarkEnd w:id="1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3" w:name="_Ref111130361"/>
      <w:r>
        <w:t xml:space="preserve">Figure </w:t>
      </w:r>
      <w:fldSimple w:instr=" SEQ Figure \* ARABIC ">
        <w:r>
          <w:rPr>
            <w:noProof/>
          </w:rPr>
          <w:t>2</w:t>
        </w:r>
      </w:fldSimple>
      <w:bookmarkEnd w:id="13"/>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14" w:name="_Ref491452917"/>
                            <w:bookmarkStart w:id="15" w:name="_Toc12021462"/>
                            <w:bookmarkStart w:id="16" w:name="_Toc20311574"/>
                            <w:bookmarkStart w:id="17" w:name="_Toc26719399"/>
                            <w:bookmarkStart w:id="18" w:name="_Toc29894830"/>
                            <w:bookmarkStart w:id="19" w:name="_Toc29899129"/>
                            <w:bookmarkStart w:id="20" w:name="_Toc29899547"/>
                            <w:bookmarkStart w:id="21" w:name="_Toc29917284"/>
                            <w:bookmarkStart w:id="22" w:name="_Toc36498158"/>
                            <w:bookmarkStart w:id="23" w:name="_Toc45699184"/>
                            <w:bookmarkStart w:id="24" w:name="_Toc106629424"/>
                            <w:r w:rsidRPr="00B916EC">
                              <w:t>8</w:t>
                            </w:r>
                            <w:r w:rsidRPr="00B916EC">
                              <w:rPr>
                                <w:rFonts w:hint="eastAsia"/>
                              </w:rPr>
                              <w:t>.1</w:t>
                            </w:r>
                            <w:r>
                              <w:rPr>
                                <w:rFonts w:hint="eastAsia"/>
                              </w:rPr>
                              <w:tab/>
                            </w:r>
                            <w:r w:rsidRPr="00B916EC">
                              <w:t>Random access preamble</w:t>
                            </w:r>
                            <w:bookmarkEnd w:id="14"/>
                            <w:bookmarkEnd w:id="15"/>
                            <w:bookmarkEnd w:id="16"/>
                            <w:bookmarkEnd w:id="17"/>
                            <w:bookmarkEnd w:id="18"/>
                            <w:bookmarkEnd w:id="19"/>
                            <w:bookmarkEnd w:id="20"/>
                            <w:bookmarkEnd w:id="21"/>
                            <w:bookmarkEnd w:id="22"/>
                            <w:bookmarkEnd w:id="23"/>
                            <w:bookmarkEnd w:id="24"/>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25"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6" w:author="Huawei, HiSilicon" w:date="2022-09-21T09:32:00Z">
                              <w:r>
                                <w:t xml:space="preserve"> </w:t>
                              </w:r>
                              <w:r w:rsidRPr="008C4DBD">
                                <w:t>smallest</w:t>
                              </w:r>
                            </w:ins>
                            <w:r>
                              <w:t xml:space="preserve"> SCS configuration for the active UL BWP</w:t>
                            </w:r>
                            <w:ins w:id="27"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CF10D5">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CF10D5">
            <w:pPr>
              <w:spacing w:after="0"/>
              <w:jc w:val="center"/>
              <w:rPr>
                <w:sz w:val="20"/>
                <w:szCs w:val="20"/>
              </w:rPr>
            </w:pPr>
            <w:r>
              <w:rPr>
                <w:sz w:val="20"/>
                <w:szCs w:val="20"/>
              </w:rPr>
              <w:t>QC</w:t>
            </w:r>
          </w:p>
        </w:tc>
        <w:tc>
          <w:tcPr>
            <w:tcW w:w="789" w:type="pct"/>
          </w:tcPr>
          <w:p w14:paraId="7A39270C" w14:textId="7618A9E8" w:rsidR="00DC1A10" w:rsidRPr="00004E89" w:rsidRDefault="000F7007" w:rsidP="00CF10D5">
            <w:pPr>
              <w:spacing w:after="0"/>
              <w:rPr>
                <w:sz w:val="20"/>
                <w:szCs w:val="20"/>
              </w:rPr>
            </w:pPr>
            <w:r>
              <w:rPr>
                <w:sz w:val="20"/>
                <w:szCs w:val="20"/>
              </w:rPr>
              <w:t>Agree</w:t>
            </w:r>
          </w:p>
        </w:tc>
        <w:tc>
          <w:tcPr>
            <w:tcW w:w="3404" w:type="pct"/>
            <w:vAlign w:val="center"/>
          </w:tcPr>
          <w:p w14:paraId="7D9BE37A" w14:textId="77777777" w:rsidR="00DC1A10" w:rsidRPr="00004E89" w:rsidRDefault="00DC1A10" w:rsidP="00CF10D5">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CF10D5">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CF10D5">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CF10D5">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CF10D5">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CF10D5">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CF10D5">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464458" w:rsidRPr="00004E89" w14:paraId="534AB3F3" w14:textId="77777777" w:rsidTr="00CF10D5">
        <w:trPr>
          <w:trHeight w:val="20"/>
        </w:trPr>
        <w:tc>
          <w:tcPr>
            <w:tcW w:w="807" w:type="pct"/>
            <w:shd w:val="clear" w:color="auto" w:fill="EEECE1" w:themeFill="background2"/>
            <w:vAlign w:val="center"/>
          </w:tcPr>
          <w:p w14:paraId="0DAC0F13" w14:textId="77777777" w:rsidR="00464458" w:rsidRPr="00004E89" w:rsidRDefault="00464458"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CF10D5">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CF10D5">
        <w:trPr>
          <w:trHeight w:val="20"/>
        </w:trPr>
        <w:tc>
          <w:tcPr>
            <w:tcW w:w="807" w:type="pct"/>
            <w:vAlign w:val="center"/>
          </w:tcPr>
          <w:p w14:paraId="73E6566D" w14:textId="576AA3A1" w:rsidR="00464458"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CF10D5">
            <w:pPr>
              <w:spacing w:after="0"/>
              <w:rPr>
                <w:sz w:val="20"/>
                <w:szCs w:val="20"/>
                <w:lang w:eastAsia="zh-CN"/>
              </w:rPr>
            </w:pPr>
            <w:r>
              <w:rPr>
                <w:sz w:val="20"/>
                <w:szCs w:val="20"/>
                <w:lang w:eastAsia="zh-CN"/>
              </w:rPr>
              <w:t>We support to use the smallest SCS</w:t>
            </w:r>
          </w:p>
        </w:tc>
      </w:tr>
      <w:tr w:rsidR="00464458" w:rsidRPr="00004E89" w14:paraId="58A7E6AA" w14:textId="77777777" w:rsidTr="00CF10D5">
        <w:trPr>
          <w:trHeight w:val="20"/>
        </w:trPr>
        <w:tc>
          <w:tcPr>
            <w:tcW w:w="807" w:type="pct"/>
            <w:vAlign w:val="center"/>
          </w:tcPr>
          <w:p w14:paraId="017626CE" w14:textId="77777777" w:rsidR="00464458" w:rsidRPr="00004E89" w:rsidRDefault="00464458" w:rsidP="00CF10D5">
            <w:pPr>
              <w:spacing w:after="0"/>
              <w:jc w:val="center"/>
              <w:rPr>
                <w:sz w:val="20"/>
                <w:szCs w:val="20"/>
                <w:lang w:eastAsia="zh-CN"/>
              </w:rPr>
            </w:pPr>
          </w:p>
        </w:tc>
        <w:tc>
          <w:tcPr>
            <w:tcW w:w="789" w:type="pct"/>
          </w:tcPr>
          <w:p w14:paraId="2CBB4EDB" w14:textId="77777777" w:rsidR="00464458" w:rsidRPr="00004E89" w:rsidRDefault="00464458" w:rsidP="00CF10D5">
            <w:pPr>
              <w:spacing w:after="0"/>
              <w:rPr>
                <w:sz w:val="20"/>
                <w:szCs w:val="20"/>
                <w:lang w:eastAsia="zh-CN"/>
              </w:rPr>
            </w:pPr>
          </w:p>
        </w:tc>
        <w:tc>
          <w:tcPr>
            <w:tcW w:w="3403" w:type="pct"/>
            <w:vAlign w:val="center"/>
          </w:tcPr>
          <w:p w14:paraId="28CCECDF" w14:textId="77777777" w:rsidR="00464458" w:rsidRPr="00004E89" w:rsidRDefault="00464458" w:rsidP="00CF10D5">
            <w:pPr>
              <w:spacing w:after="0"/>
              <w:rPr>
                <w:sz w:val="20"/>
                <w:szCs w:val="20"/>
                <w:lang w:eastAsia="zh-CN"/>
              </w:rPr>
            </w:pPr>
          </w:p>
        </w:tc>
      </w:tr>
      <w:tr w:rsidR="00464458" w:rsidRPr="00004E89" w14:paraId="3CA1E428" w14:textId="77777777" w:rsidTr="00CF10D5">
        <w:trPr>
          <w:trHeight w:val="20"/>
        </w:trPr>
        <w:tc>
          <w:tcPr>
            <w:tcW w:w="807" w:type="pct"/>
            <w:vAlign w:val="center"/>
          </w:tcPr>
          <w:p w14:paraId="3C48DA11" w14:textId="77777777" w:rsidR="00464458" w:rsidRPr="00004E89" w:rsidRDefault="00464458" w:rsidP="00CF10D5">
            <w:pPr>
              <w:spacing w:after="0"/>
              <w:jc w:val="center"/>
              <w:rPr>
                <w:sz w:val="20"/>
                <w:szCs w:val="20"/>
              </w:rPr>
            </w:pPr>
          </w:p>
        </w:tc>
        <w:tc>
          <w:tcPr>
            <w:tcW w:w="789" w:type="pct"/>
          </w:tcPr>
          <w:p w14:paraId="51E2994A" w14:textId="77777777" w:rsidR="00464458" w:rsidRPr="00004E89" w:rsidRDefault="00464458" w:rsidP="00CF10D5">
            <w:pPr>
              <w:spacing w:after="0"/>
              <w:rPr>
                <w:sz w:val="20"/>
                <w:szCs w:val="20"/>
              </w:rPr>
            </w:pPr>
          </w:p>
        </w:tc>
        <w:tc>
          <w:tcPr>
            <w:tcW w:w="3403" w:type="pct"/>
            <w:vAlign w:val="center"/>
          </w:tcPr>
          <w:p w14:paraId="7D1F80EC" w14:textId="77777777" w:rsidR="00464458" w:rsidRPr="00004E89" w:rsidRDefault="00464458" w:rsidP="00CF10D5">
            <w:pPr>
              <w:spacing w:after="0"/>
              <w:rPr>
                <w:sz w:val="20"/>
                <w:szCs w:val="20"/>
              </w:rPr>
            </w:pPr>
          </w:p>
        </w:tc>
      </w:tr>
      <w:tr w:rsidR="00464458" w:rsidRPr="00004E89" w14:paraId="238483BF" w14:textId="77777777" w:rsidTr="00CF10D5">
        <w:trPr>
          <w:trHeight w:val="20"/>
        </w:trPr>
        <w:tc>
          <w:tcPr>
            <w:tcW w:w="807" w:type="pct"/>
            <w:vAlign w:val="center"/>
          </w:tcPr>
          <w:p w14:paraId="29BAA747" w14:textId="77777777" w:rsidR="00464458" w:rsidRPr="00004E89" w:rsidRDefault="00464458" w:rsidP="00CF10D5">
            <w:pPr>
              <w:spacing w:after="0"/>
              <w:jc w:val="center"/>
              <w:rPr>
                <w:sz w:val="20"/>
                <w:szCs w:val="20"/>
              </w:rPr>
            </w:pPr>
          </w:p>
        </w:tc>
        <w:tc>
          <w:tcPr>
            <w:tcW w:w="789" w:type="pct"/>
          </w:tcPr>
          <w:p w14:paraId="78B012F9" w14:textId="77777777" w:rsidR="00464458" w:rsidRPr="00004E89" w:rsidRDefault="00464458" w:rsidP="00CF10D5">
            <w:pPr>
              <w:spacing w:after="0"/>
              <w:rPr>
                <w:sz w:val="20"/>
                <w:szCs w:val="20"/>
              </w:rPr>
            </w:pPr>
          </w:p>
        </w:tc>
        <w:tc>
          <w:tcPr>
            <w:tcW w:w="3403" w:type="pct"/>
            <w:vAlign w:val="center"/>
          </w:tcPr>
          <w:p w14:paraId="15D4E5E7" w14:textId="77777777" w:rsidR="00464458" w:rsidRPr="00004E89" w:rsidRDefault="00464458" w:rsidP="00CF10D5">
            <w:pPr>
              <w:spacing w:after="0"/>
              <w:rPr>
                <w:sz w:val="20"/>
                <w:szCs w:val="20"/>
              </w:rPr>
            </w:pPr>
          </w:p>
        </w:tc>
      </w:tr>
      <w:tr w:rsidR="00464458" w:rsidRPr="00004E89" w14:paraId="5E688ACC" w14:textId="77777777" w:rsidTr="00CF10D5">
        <w:trPr>
          <w:trHeight w:val="20"/>
        </w:trPr>
        <w:tc>
          <w:tcPr>
            <w:tcW w:w="807" w:type="pct"/>
            <w:vAlign w:val="center"/>
          </w:tcPr>
          <w:p w14:paraId="2DBEEC09" w14:textId="77777777" w:rsidR="00464458" w:rsidRPr="00004E89" w:rsidRDefault="00464458" w:rsidP="00CF10D5">
            <w:pPr>
              <w:spacing w:after="0"/>
              <w:jc w:val="center"/>
              <w:rPr>
                <w:sz w:val="20"/>
                <w:szCs w:val="20"/>
              </w:rPr>
            </w:pPr>
          </w:p>
        </w:tc>
        <w:tc>
          <w:tcPr>
            <w:tcW w:w="789" w:type="pct"/>
          </w:tcPr>
          <w:p w14:paraId="1071F136" w14:textId="77777777" w:rsidR="00464458" w:rsidRPr="00004E89" w:rsidRDefault="00464458" w:rsidP="00CF10D5">
            <w:pPr>
              <w:spacing w:after="0"/>
              <w:rPr>
                <w:sz w:val="20"/>
                <w:szCs w:val="20"/>
              </w:rPr>
            </w:pPr>
          </w:p>
        </w:tc>
        <w:tc>
          <w:tcPr>
            <w:tcW w:w="3403" w:type="pct"/>
            <w:vAlign w:val="center"/>
          </w:tcPr>
          <w:p w14:paraId="7E3F5338" w14:textId="77777777" w:rsidR="00464458" w:rsidRPr="00004E89" w:rsidRDefault="00464458" w:rsidP="00CF10D5">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CF10D5">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CF10D5">
            <w:pPr>
              <w:spacing w:after="0"/>
              <w:jc w:val="center"/>
              <w:rPr>
                <w:sz w:val="20"/>
                <w:szCs w:val="20"/>
              </w:rPr>
            </w:pPr>
            <w:r>
              <w:rPr>
                <w:sz w:val="20"/>
                <w:szCs w:val="20"/>
              </w:rPr>
              <w:t>QC</w:t>
            </w:r>
          </w:p>
        </w:tc>
        <w:tc>
          <w:tcPr>
            <w:tcW w:w="789" w:type="pct"/>
          </w:tcPr>
          <w:p w14:paraId="435F861A" w14:textId="6D2262EF" w:rsidR="00597F65" w:rsidRPr="00004E89" w:rsidRDefault="000F7007" w:rsidP="00CF10D5">
            <w:pPr>
              <w:spacing w:after="0"/>
              <w:rPr>
                <w:sz w:val="20"/>
                <w:szCs w:val="20"/>
              </w:rPr>
            </w:pPr>
            <w:r>
              <w:rPr>
                <w:sz w:val="20"/>
                <w:szCs w:val="20"/>
              </w:rPr>
              <w:t>Agree</w:t>
            </w:r>
          </w:p>
        </w:tc>
        <w:tc>
          <w:tcPr>
            <w:tcW w:w="3404" w:type="pct"/>
            <w:vAlign w:val="center"/>
          </w:tcPr>
          <w:p w14:paraId="42A85DA0" w14:textId="543EBACC" w:rsidR="00597F65" w:rsidRPr="00004E89" w:rsidRDefault="00802389" w:rsidP="00CF10D5">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CF10D5">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CF10D5">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2" w:name="OLE_LINK541"/>
            <w:r>
              <w:rPr>
                <w:rFonts w:eastAsia="Malgun Gothic"/>
                <w:sz w:val="20"/>
                <w:szCs w:val="20"/>
                <w:lang w:eastAsia="ko-KR"/>
              </w:rPr>
              <w:t xml:space="preserve">We are OK with the change for Rel-16/17. </w:t>
            </w:r>
            <w:bookmarkEnd w:id="42"/>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CF10D5">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CF10D5">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CF10D5">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CF10D5">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CF10D5">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43"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44"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a4"/>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44"/>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c"/>
        <w:tblW w:w="5000" w:type="pct"/>
        <w:tblLook w:val="04A0" w:firstRow="1" w:lastRow="0" w:firstColumn="1" w:lastColumn="0" w:noHBand="0" w:noVBand="1"/>
      </w:tblPr>
      <w:tblGrid>
        <w:gridCol w:w="1539"/>
        <w:gridCol w:w="1504"/>
        <w:gridCol w:w="6490"/>
      </w:tblGrid>
      <w:tr w:rsidR="004C75DD" w:rsidRPr="00004E89" w14:paraId="3AE65E6B" w14:textId="77777777" w:rsidTr="00CF10D5">
        <w:trPr>
          <w:trHeight w:val="20"/>
        </w:trPr>
        <w:tc>
          <w:tcPr>
            <w:tcW w:w="807" w:type="pct"/>
            <w:shd w:val="clear" w:color="auto" w:fill="EEECE1" w:themeFill="background2"/>
            <w:vAlign w:val="center"/>
          </w:tcPr>
          <w:p w14:paraId="341022F2" w14:textId="77777777" w:rsidR="004C75DD" w:rsidRPr="00004E89" w:rsidRDefault="004C75D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CF10D5">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CF10D5">
        <w:trPr>
          <w:trHeight w:val="20"/>
        </w:trPr>
        <w:tc>
          <w:tcPr>
            <w:tcW w:w="807" w:type="pct"/>
            <w:vAlign w:val="center"/>
          </w:tcPr>
          <w:p w14:paraId="32C1056A" w14:textId="41CC89E8" w:rsidR="004C75DD" w:rsidRPr="00004E89" w:rsidRDefault="0084461D" w:rsidP="00CF10D5">
            <w:pPr>
              <w:spacing w:after="0"/>
              <w:jc w:val="center"/>
              <w:rPr>
                <w:sz w:val="20"/>
                <w:szCs w:val="20"/>
              </w:rPr>
            </w:pPr>
            <w:r>
              <w:rPr>
                <w:sz w:val="20"/>
                <w:szCs w:val="20"/>
              </w:rPr>
              <w:t>Nokia, NSB</w:t>
            </w:r>
          </w:p>
        </w:tc>
        <w:tc>
          <w:tcPr>
            <w:tcW w:w="789" w:type="pct"/>
          </w:tcPr>
          <w:p w14:paraId="31F9857B" w14:textId="00DF0E05" w:rsidR="004C75DD" w:rsidRPr="00004E89" w:rsidRDefault="0084461D" w:rsidP="00CF10D5">
            <w:pPr>
              <w:spacing w:after="0"/>
              <w:rPr>
                <w:sz w:val="20"/>
                <w:szCs w:val="20"/>
              </w:rPr>
            </w:pPr>
            <w:r>
              <w:rPr>
                <w:sz w:val="20"/>
                <w:szCs w:val="20"/>
              </w:rPr>
              <w:t>Agree</w:t>
            </w:r>
          </w:p>
        </w:tc>
        <w:tc>
          <w:tcPr>
            <w:tcW w:w="3404" w:type="pct"/>
            <w:vAlign w:val="center"/>
          </w:tcPr>
          <w:p w14:paraId="4C828E95" w14:textId="6AB4DAC4" w:rsidR="004C75DD" w:rsidRPr="00004E89" w:rsidRDefault="0084461D" w:rsidP="00CF10D5">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CF10D5">
        <w:trPr>
          <w:trHeight w:val="20"/>
        </w:trPr>
        <w:tc>
          <w:tcPr>
            <w:tcW w:w="807" w:type="pct"/>
            <w:vAlign w:val="center"/>
          </w:tcPr>
          <w:p w14:paraId="1888A10D" w14:textId="2F4F3F70" w:rsidR="004C75DD" w:rsidRPr="00D87A53" w:rsidRDefault="00D87A53" w:rsidP="00CF10D5">
            <w:pPr>
              <w:spacing w:after="0"/>
              <w:jc w:val="center"/>
              <w:rPr>
                <w:rFonts w:eastAsia="PMingLiU"/>
                <w:sz w:val="20"/>
                <w:szCs w:val="20"/>
                <w:lang w:eastAsia="zh-TW"/>
                <w:rPrChange w:id="45"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CF10D5">
            <w:pPr>
              <w:spacing w:after="0"/>
              <w:rPr>
                <w:rFonts w:eastAsia="PMingLiU"/>
                <w:sz w:val="20"/>
                <w:szCs w:val="20"/>
                <w:lang w:eastAsia="zh-TW"/>
                <w:rPrChange w:id="46"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CF10D5">
            <w:pPr>
              <w:spacing w:after="0"/>
              <w:rPr>
                <w:sz w:val="20"/>
                <w:szCs w:val="20"/>
                <w:lang w:eastAsia="zh-CN"/>
              </w:rPr>
            </w:pPr>
          </w:p>
        </w:tc>
      </w:tr>
      <w:tr w:rsidR="004C75DD" w:rsidRPr="00004E89" w14:paraId="34F23DB2" w14:textId="77777777" w:rsidTr="00CF10D5">
        <w:trPr>
          <w:trHeight w:val="20"/>
        </w:trPr>
        <w:tc>
          <w:tcPr>
            <w:tcW w:w="807" w:type="pct"/>
            <w:vAlign w:val="center"/>
          </w:tcPr>
          <w:p w14:paraId="1A194FC9" w14:textId="7E1C397F" w:rsidR="004C75DD" w:rsidRPr="005410BA" w:rsidRDefault="005410BA" w:rsidP="00CF10D5">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81680A0" w14:textId="177BB69E" w:rsidR="004C75DD" w:rsidRPr="005410BA" w:rsidRDefault="005410BA" w:rsidP="00CF10D5">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CF10D5">
            <w:pPr>
              <w:spacing w:after="0"/>
              <w:rPr>
                <w:sz w:val="20"/>
                <w:szCs w:val="20"/>
              </w:rPr>
            </w:pPr>
          </w:p>
        </w:tc>
      </w:tr>
      <w:tr w:rsidR="004C75DD" w:rsidRPr="00004E89" w14:paraId="6133779B" w14:textId="77777777" w:rsidTr="00CF10D5">
        <w:trPr>
          <w:trHeight w:val="20"/>
        </w:trPr>
        <w:tc>
          <w:tcPr>
            <w:tcW w:w="807" w:type="pct"/>
            <w:vAlign w:val="center"/>
          </w:tcPr>
          <w:p w14:paraId="4C35B1E6" w14:textId="49EBF13C" w:rsidR="004C75DD" w:rsidRPr="00004E89" w:rsidRDefault="006F740A" w:rsidP="00CF10D5">
            <w:pPr>
              <w:spacing w:after="0"/>
              <w:jc w:val="center"/>
              <w:rPr>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CF10D5">
            <w:pPr>
              <w:spacing w:after="0"/>
              <w:rPr>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CF10D5">
            <w:pPr>
              <w:spacing w:after="0"/>
              <w:rPr>
                <w:sz w:val="20"/>
                <w:szCs w:val="20"/>
              </w:rPr>
            </w:pPr>
          </w:p>
        </w:tc>
      </w:tr>
      <w:tr w:rsidR="004C75DD" w:rsidRPr="00004E89" w14:paraId="76F5FF99" w14:textId="77777777" w:rsidTr="00CF10D5">
        <w:trPr>
          <w:trHeight w:val="20"/>
        </w:trPr>
        <w:tc>
          <w:tcPr>
            <w:tcW w:w="807" w:type="pct"/>
            <w:vAlign w:val="center"/>
          </w:tcPr>
          <w:p w14:paraId="0E8069D3" w14:textId="77777777" w:rsidR="004C75DD" w:rsidRPr="00004E89" w:rsidRDefault="004C75DD" w:rsidP="00CF10D5">
            <w:pPr>
              <w:spacing w:after="0"/>
              <w:jc w:val="center"/>
              <w:rPr>
                <w:sz w:val="20"/>
                <w:szCs w:val="20"/>
              </w:rPr>
            </w:pPr>
          </w:p>
        </w:tc>
        <w:tc>
          <w:tcPr>
            <w:tcW w:w="789" w:type="pct"/>
          </w:tcPr>
          <w:p w14:paraId="6F68886F" w14:textId="77777777" w:rsidR="004C75DD" w:rsidRPr="00004E89" w:rsidRDefault="004C75DD" w:rsidP="00CF10D5">
            <w:pPr>
              <w:spacing w:after="0"/>
              <w:rPr>
                <w:sz w:val="20"/>
                <w:szCs w:val="20"/>
              </w:rPr>
            </w:pPr>
          </w:p>
        </w:tc>
        <w:tc>
          <w:tcPr>
            <w:tcW w:w="3404" w:type="pct"/>
            <w:vAlign w:val="center"/>
          </w:tcPr>
          <w:p w14:paraId="184700CA" w14:textId="77777777" w:rsidR="004C75DD" w:rsidRPr="00004E89" w:rsidRDefault="004C75DD" w:rsidP="00CF10D5">
            <w:pPr>
              <w:spacing w:after="0"/>
              <w:rPr>
                <w:sz w:val="20"/>
                <w:szCs w:val="20"/>
              </w:rPr>
            </w:pPr>
          </w:p>
        </w:tc>
      </w:tr>
      <w:tr w:rsidR="004C75DD" w:rsidRPr="00004E89" w14:paraId="3450B585" w14:textId="77777777" w:rsidTr="00CF10D5">
        <w:trPr>
          <w:trHeight w:val="20"/>
        </w:trPr>
        <w:tc>
          <w:tcPr>
            <w:tcW w:w="807" w:type="pct"/>
            <w:vAlign w:val="center"/>
          </w:tcPr>
          <w:p w14:paraId="565B95F4" w14:textId="77777777" w:rsidR="004C75DD" w:rsidRPr="003E33A4" w:rsidRDefault="004C75DD" w:rsidP="00CF10D5">
            <w:pPr>
              <w:spacing w:after="0"/>
              <w:jc w:val="center"/>
              <w:rPr>
                <w:rFonts w:eastAsia="PMingLiU"/>
                <w:sz w:val="20"/>
                <w:szCs w:val="20"/>
                <w:lang w:eastAsia="zh-TW"/>
              </w:rPr>
            </w:pPr>
          </w:p>
        </w:tc>
        <w:tc>
          <w:tcPr>
            <w:tcW w:w="789" w:type="pct"/>
          </w:tcPr>
          <w:p w14:paraId="129497C5" w14:textId="77777777" w:rsidR="004C75DD" w:rsidRPr="003E33A4" w:rsidRDefault="004C75DD" w:rsidP="00CF10D5">
            <w:pPr>
              <w:spacing w:after="0"/>
              <w:rPr>
                <w:rFonts w:eastAsia="PMingLiU"/>
                <w:sz w:val="20"/>
                <w:szCs w:val="20"/>
                <w:lang w:eastAsia="zh-TW"/>
              </w:rPr>
            </w:pPr>
          </w:p>
        </w:tc>
        <w:tc>
          <w:tcPr>
            <w:tcW w:w="3404" w:type="pct"/>
            <w:vAlign w:val="center"/>
          </w:tcPr>
          <w:p w14:paraId="698F2A25" w14:textId="77777777" w:rsidR="004C75DD" w:rsidRPr="003E33A4" w:rsidRDefault="004C75DD" w:rsidP="00CF10D5">
            <w:pPr>
              <w:spacing w:after="0"/>
              <w:rPr>
                <w:rFonts w:eastAsia="PMingLiU"/>
                <w:sz w:val="20"/>
                <w:szCs w:val="20"/>
                <w:lang w:eastAsia="zh-TW"/>
              </w:rPr>
            </w:pPr>
          </w:p>
        </w:tc>
      </w:tr>
      <w:tr w:rsidR="004C75DD" w:rsidRPr="00E16D91" w14:paraId="01DAB098" w14:textId="77777777" w:rsidTr="00CF10D5">
        <w:trPr>
          <w:trHeight w:val="20"/>
        </w:trPr>
        <w:tc>
          <w:tcPr>
            <w:tcW w:w="807" w:type="pct"/>
          </w:tcPr>
          <w:p w14:paraId="17506E42" w14:textId="77777777" w:rsidR="004C75DD" w:rsidRPr="003E33A4" w:rsidRDefault="004C75DD" w:rsidP="00CF10D5">
            <w:pPr>
              <w:spacing w:after="0"/>
              <w:jc w:val="center"/>
              <w:rPr>
                <w:rFonts w:eastAsia="PMingLiU"/>
                <w:sz w:val="20"/>
                <w:szCs w:val="20"/>
                <w:lang w:eastAsia="zh-TW"/>
              </w:rPr>
            </w:pPr>
          </w:p>
        </w:tc>
        <w:tc>
          <w:tcPr>
            <w:tcW w:w="789" w:type="pct"/>
          </w:tcPr>
          <w:p w14:paraId="03A2A3A3" w14:textId="77777777" w:rsidR="004C75DD" w:rsidRPr="003E33A4" w:rsidRDefault="004C75DD" w:rsidP="00CF10D5">
            <w:pPr>
              <w:spacing w:after="0"/>
              <w:rPr>
                <w:rFonts w:eastAsia="PMingLiU"/>
                <w:sz w:val="20"/>
                <w:szCs w:val="20"/>
                <w:lang w:eastAsia="zh-TW"/>
              </w:rPr>
            </w:pPr>
          </w:p>
        </w:tc>
        <w:tc>
          <w:tcPr>
            <w:tcW w:w="3404" w:type="pct"/>
          </w:tcPr>
          <w:p w14:paraId="116C4689" w14:textId="77777777" w:rsidR="004C75DD" w:rsidRPr="003E33A4" w:rsidRDefault="004C75DD" w:rsidP="00CF10D5">
            <w:pPr>
              <w:spacing w:after="0"/>
              <w:rPr>
                <w:rFonts w:eastAsia="PMingLiU"/>
                <w:sz w:val="20"/>
                <w:szCs w:val="20"/>
                <w:lang w:eastAsia="zh-TW"/>
              </w:rPr>
            </w:pPr>
          </w:p>
        </w:tc>
      </w:tr>
      <w:tr w:rsidR="004C75DD" w:rsidRPr="00E16D91" w14:paraId="5A55BEAA" w14:textId="77777777" w:rsidTr="00CF10D5">
        <w:trPr>
          <w:trHeight w:val="20"/>
        </w:trPr>
        <w:tc>
          <w:tcPr>
            <w:tcW w:w="807" w:type="pct"/>
          </w:tcPr>
          <w:p w14:paraId="3DB55AE3" w14:textId="77777777" w:rsidR="004C75DD" w:rsidRPr="001C61DA" w:rsidRDefault="004C75DD" w:rsidP="00CF10D5">
            <w:pPr>
              <w:spacing w:after="0"/>
              <w:jc w:val="center"/>
              <w:rPr>
                <w:rFonts w:eastAsiaTheme="minorEastAsia"/>
                <w:sz w:val="20"/>
                <w:szCs w:val="20"/>
                <w:lang w:eastAsia="zh-CN"/>
              </w:rPr>
            </w:pPr>
          </w:p>
        </w:tc>
        <w:tc>
          <w:tcPr>
            <w:tcW w:w="789" w:type="pct"/>
          </w:tcPr>
          <w:p w14:paraId="716C7BA0" w14:textId="77777777" w:rsidR="004C75DD" w:rsidRPr="001C61DA" w:rsidRDefault="004C75DD" w:rsidP="00CF10D5">
            <w:pPr>
              <w:spacing w:after="0"/>
              <w:rPr>
                <w:rFonts w:eastAsiaTheme="minorEastAsia"/>
                <w:sz w:val="20"/>
                <w:szCs w:val="20"/>
                <w:lang w:eastAsia="zh-CN"/>
              </w:rPr>
            </w:pPr>
          </w:p>
        </w:tc>
        <w:tc>
          <w:tcPr>
            <w:tcW w:w="3404" w:type="pct"/>
          </w:tcPr>
          <w:p w14:paraId="69CF8CB4" w14:textId="77777777" w:rsidR="004C75DD" w:rsidRPr="001C61DA" w:rsidRDefault="004C75DD" w:rsidP="00CF10D5">
            <w:pPr>
              <w:spacing w:after="0"/>
              <w:rPr>
                <w:rFonts w:eastAsiaTheme="minorEastAsia"/>
                <w:sz w:val="20"/>
                <w:szCs w:val="20"/>
                <w:lang w:eastAsia="zh-CN"/>
              </w:rPr>
            </w:pPr>
          </w:p>
        </w:tc>
      </w:tr>
      <w:tr w:rsidR="004C75DD" w:rsidRPr="00E16D91" w14:paraId="3C1668E1" w14:textId="77777777" w:rsidTr="00CF10D5">
        <w:trPr>
          <w:trHeight w:val="20"/>
        </w:trPr>
        <w:tc>
          <w:tcPr>
            <w:tcW w:w="807" w:type="pct"/>
          </w:tcPr>
          <w:p w14:paraId="26806177" w14:textId="77777777" w:rsidR="004C75DD" w:rsidRDefault="004C75DD" w:rsidP="00CF10D5">
            <w:pPr>
              <w:spacing w:after="0"/>
              <w:jc w:val="center"/>
              <w:rPr>
                <w:rFonts w:eastAsiaTheme="minorEastAsia"/>
                <w:sz w:val="20"/>
                <w:szCs w:val="20"/>
                <w:lang w:eastAsia="zh-CN"/>
              </w:rPr>
            </w:pPr>
          </w:p>
        </w:tc>
        <w:tc>
          <w:tcPr>
            <w:tcW w:w="789" w:type="pct"/>
          </w:tcPr>
          <w:p w14:paraId="2627E6AD" w14:textId="77777777" w:rsidR="004C75DD" w:rsidRDefault="004C75DD" w:rsidP="00CF10D5">
            <w:pPr>
              <w:spacing w:after="0"/>
              <w:rPr>
                <w:rFonts w:eastAsiaTheme="minorEastAsia"/>
                <w:sz w:val="20"/>
                <w:szCs w:val="20"/>
                <w:lang w:eastAsia="zh-CN"/>
              </w:rPr>
            </w:pPr>
          </w:p>
        </w:tc>
        <w:tc>
          <w:tcPr>
            <w:tcW w:w="3404" w:type="pct"/>
          </w:tcPr>
          <w:p w14:paraId="63C94985" w14:textId="77777777" w:rsidR="004C75DD" w:rsidRDefault="004C75DD" w:rsidP="00CF10D5">
            <w:pPr>
              <w:spacing w:after="0"/>
              <w:rPr>
                <w:rFonts w:eastAsiaTheme="minorEastAsia"/>
                <w:sz w:val="20"/>
                <w:szCs w:val="20"/>
                <w:lang w:eastAsia="zh-CN"/>
              </w:rPr>
            </w:pPr>
          </w:p>
        </w:tc>
      </w:tr>
      <w:tr w:rsidR="004C75DD" w:rsidRPr="00E16D91" w14:paraId="350BAAE2" w14:textId="77777777" w:rsidTr="00CF10D5">
        <w:trPr>
          <w:trHeight w:val="20"/>
        </w:trPr>
        <w:tc>
          <w:tcPr>
            <w:tcW w:w="807" w:type="pct"/>
            <w:vAlign w:val="center"/>
          </w:tcPr>
          <w:p w14:paraId="42C2595A" w14:textId="77777777" w:rsidR="004C75DD" w:rsidRDefault="004C75DD" w:rsidP="00CF10D5">
            <w:pPr>
              <w:spacing w:after="0"/>
              <w:jc w:val="center"/>
              <w:rPr>
                <w:rFonts w:eastAsiaTheme="minorEastAsia"/>
                <w:sz w:val="20"/>
                <w:szCs w:val="20"/>
                <w:lang w:eastAsia="zh-CN"/>
              </w:rPr>
            </w:pPr>
          </w:p>
        </w:tc>
        <w:tc>
          <w:tcPr>
            <w:tcW w:w="789" w:type="pct"/>
          </w:tcPr>
          <w:p w14:paraId="34EAB4D4" w14:textId="77777777" w:rsidR="004C75DD" w:rsidRDefault="004C75DD" w:rsidP="00CF10D5">
            <w:pPr>
              <w:spacing w:after="0"/>
              <w:rPr>
                <w:rFonts w:eastAsiaTheme="minorEastAsia"/>
                <w:sz w:val="20"/>
                <w:szCs w:val="20"/>
                <w:lang w:eastAsia="zh-CN"/>
              </w:rPr>
            </w:pPr>
          </w:p>
        </w:tc>
        <w:tc>
          <w:tcPr>
            <w:tcW w:w="3404" w:type="pct"/>
            <w:vAlign w:val="center"/>
          </w:tcPr>
          <w:p w14:paraId="2B27E868" w14:textId="77777777" w:rsidR="004C75DD" w:rsidRDefault="004C75DD" w:rsidP="00CF10D5">
            <w:pPr>
              <w:spacing w:after="0"/>
              <w:rPr>
                <w:sz w:val="20"/>
                <w:szCs w:val="20"/>
                <w:lang w:eastAsia="zh-CN"/>
              </w:rPr>
            </w:pPr>
          </w:p>
        </w:tc>
      </w:tr>
      <w:tr w:rsidR="004C75DD" w:rsidRPr="00E16D91" w14:paraId="6A572BC7" w14:textId="77777777" w:rsidTr="00CF10D5">
        <w:trPr>
          <w:trHeight w:val="20"/>
        </w:trPr>
        <w:tc>
          <w:tcPr>
            <w:tcW w:w="807" w:type="pct"/>
            <w:vAlign w:val="center"/>
          </w:tcPr>
          <w:p w14:paraId="1BA7766C" w14:textId="77777777" w:rsidR="004C75DD" w:rsidRDefault="004C75DD" w:rsidP="00CF10D5">
            <w:pPr>
              <w:spacing w:after="0"/>
              <w:jc w:val="center"/>
              <w:rPr>
                <w:sz w:val="20"/>
                <w:szCs w:val="20"/>
                <w:lang w:eastAsia="zh-CN"/>
              </w:rPr>
            </w:pPr>
          </w:p>
        </w:tc>
        <w:tc>
          <w:tcPr>
            <w:tcW w:w="789" w:type="pct"/>
          </w:tcPr>
          <w:p w14:paraId="0276CA4E" w14:textId="77777777" w:rsidR="004C75DD" w:rsidRDefault="004C75DD" w:rsidP="00CF10D5">
            <w:pPr>
              <w:spacing w:after="0"/>
              <w:rPr>
                <w:sz w:val="20"/>
                <w:szCs w:val="20"/>
                <w:lang w:eastAsia="zh-CN"/>
              </w:rPr>
            </w:pPr>
          </w:p>
        </w:tc>
        <w:tc>
          <w:tcPr>
            <w:tcW w:w="3404" w:type="pct"/>
            <w:vAlign w:val="center"/>
          </w:tcPr>
          <w:p w14:paraId="223BC73D" w14:textId="77777777" w:rsidR="004C75DD" w:rsidRDefault="004C75DD" w:rsidP="00CF10D5">
            <w:pPr>
              <w:spacing w:after="0"/>
              <w:rPr>
                <w:sz w:val="20"/>
                <w:szCs w:val="20"/>
                <w:lang w:eastAsia="zh-CN"/>
              </w:rPr>
            </w:pPr>
          </w:p>
        </w:tc>
      </w:tr>
      <w:tr w:rsidR="004C75DD" w:rsidRPr="00E16D91" w14:paraId="0B71FC0B" w14:textId="77777777" w:rsidTr="00CF10D5">
        <w:trPr>
          <w:trHeight w:val="20"/>
        </w:trPr>
        <w:tc>
          <w:tcPr>
            <w:tcW w:w="807" w:type="pct"/>
            <w:vAlign w:val="center"/>
          </w:tcPr>
          <w:p w14:paraId="2D37601D" w14:textId="77777777" w:rsidR="004C75DD" w:rsidRPr="00335AD4" w:rsidRDefault="004C75DD" w:rsidP="00CF10D5">
            <w:pPr>
              <w:spacing w:after="0"/>
              <w:jc w:val="center"/>
              <w:rPr>
                <w:b/>
                <w:sz w:val="20"/>
                <w:szCs w:val="20"/>
                <w:lang w:eastAsia="zh-CN"/>
              </w:rPr>
            </w:pPr>
          </w:p>
        </w:tc>
        <w:tc>
          <w:tcPr>
            <w:tcW w:w="789" w:type="pct"/>
          </w:tcPr>
          <w:p w14:paraId="406F04D0" w14:textId="77777777" w:rsidR="004C75DD" w:rsidRDefault="004C75DD" w:rsidP="00CF10D5">
            <w:pPr>
              <w:spacing w:after="0"/>
              <w:rPr>
                <w:sz w:val="20"/>
                <w:szCs w:val="20"/>
                <w:lang w:eastAsia="zh-CN"/>
              </w:rPr>
            </w:pPr>
          </w:p>
        </w:tc>
        <w:tc>
          <w:tcPr>
            <w:tcW w:w="3404" w:type="pct"/>
            <w:vAlign w:val="center"/>
          </w:tcPr>
          <w:p w14:paraId="7E1875F4" w14:textId="77777777" w:rsidR="004C75DD" w:rsidRDefault="004C75DD" w:rsidP="00CF10D5">
            <w:pPr>
              <w:spacing w:after="0"/>
              <w:rPr>
                <w:sz w:val="20"/>
                <w:szCs w:val="20"/>
                <w:lang w:eastAsia="zh-CN"/>
              </w:rPr>
            </w:pPr>
          </w:p>
        </w:tc>
      </w:tr>
    </w:tbl>
    <w:p w14:paraId="38BBA3F6" w14:textId="6F393ACA"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47"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47"/>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">
                <v:textbox style="mso-fit-shape-to-text:t">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50"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1"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52" w:author="Huawei" w:date="2022-10-12T19:19:00Z">
                              <w:r>
                                <w:t xml:space="preserve"> </w:t>
                              </w:r>
                              <w:r w:rsidRPr="008C4DBD">
                                <w:t xml:space="preserve">with respect to the smallest SCS configuration </w:t>
                              </w:r>
                            </w:ins>
                            <w:ins w:id="53" w:author="Huawei" w:date="2022-10-12T19:41:00Z">
                              <w:r>
                                <w:t>for</w:t>
                              </w:r>
                            </w:ins>
                            <w:ins w:id="54" w:author="Huawei" w:date="2022-10-12T19:19:00Z">
                              <w:r w:rsidRPr="008C4DBD">
                                <w:t xml:space="preserve"> the active UL BWP</w:t>
                              </w:r>
                              <w:r>
                                <w:t xml:space="preserve"> </w:t>
                              </w:r>
                            </w:ins>
                            <w:ins w:id="55" w:author="Huawei" w:date="2022-10-12T19:41:00Z">
                              <w:r>
                                <w:t>with</w:t>
                              </w:r>
                            </w:ins>
                            <w:ins w:id="56" w:author="Huawei" w:date="2022-10-12T19:19:00Z">
                              <w:r>
                                <w:t xml:space="preserve"> the PRACH and </w:t>
                              </w:r>
                              <w:r w:rsidRPr="00F80F1C">
                                <w:t>PUSCH/PUCCH/SRS</w:t>
                              </w:r>
                            </w:ins>
                            <w:ins w:id="57" w:author="Huawei" w:date="2022-10-12T19:20:00Z">
                              <w:r>
                                <w:t xml:space="preserve"> transmission</w:t>
                              </w:r>
                            </w:ins>
                            <w:ins w:id="58"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9" w:author="Huawei, HiSilicon" w:date="2022-09-21T09:32:00Z">
                              <w:r>
                                <w:t xml:space="preserve"> </w:t>
                              </w:r>
                              <w:r w:rsidRPr="008C4DBD">
                                <w:t>smallest</w:t>
                              </w:r>
                            </w:ins>
                            <w:r>
                              <w:t xml:space="preserve"> SCS configuration for the active UL BWP</w:t>
                            </w:r>
                            <w:ins w:id="60" w:author="Huawei" w:date="2022-10-12T19:20:00Z">
                              <w:r>
                                <w:t xml:space="preserve"> </w:t>
                              </w:r>
                            </w:ins>
                            <w:ins w:id="61" w:author="Huawei" w:date="2022-10-12T19:40:00Z">
                              <w:r>
                                <w:t xml:space="preserve">with </w:t>
                              </w:r>
                            </w:ins>
                            <w:ins w:id="62" w:author="Huawei" w:date="2022-10-12T19:20:00Z">
                              <w:r>
                                <w:t xml:space="preserve">the PRACH and </w:t>
                              </w:r>
                              <w:r w:rsidRPr="00F80F1C">
                                <w:t>PUSCH/PUCCH/SRS</w:t>
                              </w:r>
                              <w:r>
                                <w:t xml:space="preserve"> transmission</w:t>
                              </w:r>
                            </w:ins>
                            <w:ins w:id="63"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">
                <v:textbox style="mso-fit-shape-to-text:t">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64" w:author="Huawei" w:date="2022-10-12T19:19:00Z">
                        <w:r>
                          <w:t xml:space="preserve"> </w:t>
                        </w:r>
                        <w:r w:rsidRPr="008C4DBD">
                          <w:t xml:space="preserve">with respect to the smallest SCS configuration </w:t>
                        </w:r>
                      </w:ins>
                      <w:ins w:id="65" w:author="Huawei" w:date="2022-10-12T19:41:00Z">
                        <w:r>
                          <w:t>for</w:t>
                        </w:r>
                      </w:ins>
                      <w:ins w:id="66" w:author="Huawei" w:date="2022-10-12T19:19:00Z">
                        <w:r w:rsidRPr="008C4DBD">
                          <w:t xml:space="preserve"> the active UL BWP</w:t>
                        </w:r>
                        <w:r>
                          <w:t xml:space="preserve"> </w:t>
                        </w:r>
                      </w:ins>
                      <w:ins w:id="67" w:author="Huawei" w:date="2022-10-12T19:41:00Z">
                        <w:r>
                          <w:t>with</w:t>
                        </w:r>
                      </w:ins>
                      <w:ins w:id="68" w:author="Huawei" w:date="2022-10-12T19:19:00Z">
                        <w:r>
                          <w:t xml:space="preserve"> the PRACH and </w:t>
                        </w:r>
                        <w:r w:rsidRPr="00F80F1C">
                          <w:t>PUSCH/PUCCH/SRS</w:t>
                        </w:r>
                      </w:ins>
                      <w:ins w:id="69" w:author="Huawei" w:date="2022-10-12T19:20:00Z">
                        <w:r>
                          <w:t xml:space="preserve"> transmission</w:t>
                        </w:r>
                      </w:ins>
                      <w:ins w:id="70"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t xml:space="preserve"> </w:t>
                        </w:r>
                      </w:ins>
                      <w:ins w:id="73" w:author="Huawei" w:date="2022-10-12T19:40:00Z">
                        <w:r>
                          <w:t xml:space="preserve">with </w:t>
                        </w:r>
                      </w:ins>
                      <w:ins w:id="74" w:author="Huawei" w:date="2022-10-12T19:20:00Z">
                        <w:r>
                          <w:t xml:space="preserve">the PRACH and </w:t>
                        </w:r>
                        <w:r w:rsidRPr="00F80F1C">
                          <w:t>PUSCH/PUCCH/SRS</w:t>
                        </w:r>
                        <w:r>
                          <w:t xml:space="preserve"> transmission</w:t>
                        </w:r>
                      </w:ins>
                      <w:ins w:id="75"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c"/>
        <w:tblW w:w="5000" w:type="pct"/>
        <w:tblLook w:val="04A0" w:firstRow="1" w:lastRow="0" w:firstColumn="1" w:lastColumn="0" w:noHBand="0" w:noVBand="1"/>
      </w:tblPr>
      <w:tblGrid>
        <w:gridCol w:w="1539"/>
        <w:gridCol w:w="1504"/>
        <w:gridCol w:w="6490"/>
      </w:tblGrid>
      <w:tr w:rsidR="004A29A5" w:rsidRPr="00004E89" w14:paraId="68EEDF33" w14:textId="77777777" w:rsidTr="00CF10D5">
        <w:trPr>
          <w:trHeight w:val="20"/>
        </w:trPr>
        <w:tc>
          <w:tcPr>
            <w:tcW w:w="807" w:type="pct"/>
            <w:shd w:val="clear" w:color="auto" w:fill="EEECE1" w:themeFill="background2"/>
            <w:vAlign w:val="center"/>
          </w:tcPr>
          <w:p w14:paraId="14B54EAC" w14:textId="77777777" w:rsidR="004A29A5" w:rsidRPr="00004E89" w:rsidRDefault="004A29A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CF10D5">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CF10D5">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CF10D5">
        <w:trPr>
          <w:trHeight w:val="20"/>
        </w:trPr>
        <w:tc>
          <w:tcPr>
            <w:tcW w:w="807" w:type="pct"/>
            <w:vAlign w:val="center"/>
          </w:tcPr>
          <w:p w14:paraId="2EF58C75" w14:textId="3EEE051F" w:rsidR="004A29A5" w:rsidRPr="00004E89" w:rsidRDefault="0084461D" w:rsidP="00CF10D5">
            <w:pPr>
              <w:spacing w:after="0"/>
              <w:jc w:val="center"/>
              <w:rPr>
                <w:sz w:val="20"/>
                <w:szCs w:val="20"/>
              </w:rPr>
            </w:pPr>
            <w:r>
              <w:rPr>
                <w:sz w:val="20"/>
                <w:szCs w:val="20"/>
              </w:rPr>
              <w:t>Nokia, NSB</w:t>
            </w:r>
          </w:p>
        </w:tc>
        <w:tc>
          <w:tcPr>
            <w:tcW w:w="789" w:type="pct"/>
          </w:tcPr>
          <w:p w14:paraId="1D1A31AF" w14:textId="200B389B" w:rsidR="004A29A5" w:rsidRPr="00004E89" w:rsidRDefault="0084461D" w:rsidP="00CF10D5">
            <w:pPr>
              <w:spacing w:after="0"/>
              <w:rPr>
                <w:sz w:val="20"/>
                <w:szCs w:val="20"/>
              </w:rPr>
            </w:pPr>
            <w:r>
              <w:rPr>
                <w:sz w:val="20"/>
                <w:szCs w:val="20"/>
              </w:rPr>
              <w:t>Prefer the Alt.2 approach</w:t>
            </w:r>
          </w:p>
        </w:tc>
        <w:tc>
          <w:tcPr>
            <w:tcW w:w="3404" w:type="pct"/>
            <w:vAlign w:val="center"/>
          </w:tcPr>
          <w:p w14:paraId="622DF66E" w14:textId="77777777" w:rsidR="004A29A5" w:rsidRDefault="0084461D" w:rsidP="00CF10D5">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CF10D5">
            <w:pPr>
              <w:spacing w:after="0"/>
              <w:rPr>
                <w:sz w:val="20"/>
                <w:szCs w:val="20"/>
              </w:rPr>
            </w:pPr>
          </w:p>
          <w:p w14:paraId="4CDD27AF" w14:textId="77777777" w:rsidR="0084461D" w:rsidRDefault="0084461D" w:rsidP="00CF10D5">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CF10D5">
            <w:pPr>
              <w:spacing w:after="0"/>
              <w:rPr>
                <w:sz w:val="20"/>
                <w:szCs w:val="20"/>
              </w:rPr>
            </w:pPr>
          </w:p>
          <w:p w14:paraId="0316A2B3" w14:textId="73CD7D4E" w:rsidR="0084461D" w:rsidRDefault="0084461D" w:rsidP="00CF10D5">
            <w:pPr>
              <w:spacing w:after="0"/>
            </w:pPr>
            <w:r>
              <w:rPr>
                <w:sz w:val="20"/>
                <w:szCs w:val="20"/>
              </w:rPr>
              <w:t>“…</w:t>
            </w:r>
            <w:r>
              <w:t>a same slot</w:t>
            </w:r>
            <w:ins w:id="76" w:author="Huawei" w:date="2022-10-12T19:19:00Z">
              <w:r>
                <w:t xml:space="preserve"> </w:t>
              </w:r>
              <w:r w:rsidRPr="008C4DBD">
                <w:t xml:space="preserve">with respect to the smallest SCS </w:t>
              </w:r>
              <w:del w:id="77" w:author="Karri" w:date="2022-10-12T19:50:00Z">
                <w:r w:rsidRPr="008C4DBD" w:rsidDel="0084461D">
                  <w:delText xml:space="preserve">configuration </w:delText>
                </w:r>
              </w:del>
            </w:ins>
            <w:ins w:id="78" w:author="Huawei" w:date="2022-10-12T19:41:00Z">
              <w:del w:id="79" w:author="Karri" w:date="2022-10-12T19:50:00Z">
                <w:r w:rsidDel="0084461D">
                  <w:delText>for</w:delText>
                </w:r>
              </w:del>
            </w:ins>
            <w:ins w:id="80" w:author="Huawei" w:date="2022-10-12T19:19:00Z">
              <w:del w:id="81" w:author="Karri" w:date="2022-10-12T19:50:00Z">
                <w:r w:rsidRPr="008C4DBD" w:rsidDel="0084461D">
                  <w:delText xml:space="preserve"> the active</w:delText>
                </w:r>
              </w:del>
            </w:ins>
            <w:ins w:id="82" w:author="Karri" w:date="2022-10-12T19:51:00Z">
              <w:r>
                <w:t>of the</w:t>
              </w:r>
            </w:ins>
            <w:ins w:id="83" w:author="Huawei" w:date="2022-10-12T19:19:00Z">
              <w:r w:rsidRPr="008C4DBD">
                <w:t xml:space="preserve"> UL BWP</w:t>
              </w:r>
              <w:r>
                <w:t xml:space="preserve"> </w:t>
              </w:r>
            </w:ins>
            <w:ins w:id="84" w:author="Huawei" w:date="2022-10-12T19:41:00Z">
              <w:r>
                <w:t>with</w:t>
              </w:r>
            </w:ins>
            <w:ins w:id="85" w:author="Huawei" w:date="2022-10-12T19:19:00Z">
              <w:r>
                <w:t xml:space="preserve"> the PRACH and</w:t>
              </w:r>
            </w:ins>
            <w:ins w:id="86" w:author="Karri" w:date="2022-10-12T19:51:00Z">
              <w:r>
                <w:t xml:space="preserve"> the</w:t>
              </w:r>
            </w:ins>
            <w:ins w:id="87" w:author="Karri" w:date="2022-10-12T19:52:00Z">
              <w:r w:rsidR="00174CAD">
                <w:t xml:space="preserve"> UL BWP with the</w:t>
              </w:r>
            </w:ins>
            <w:ins w:id="88" w:author="Huawei" w:date="2022-10-12T19:19:00Z">
              <w:r>
                <w:t xml:space="preserve"> </w:t>
              </w:r>
              <w:r w:rsidRPr="00F80F1C">
                <w:t>PUSCH/PUCCH/SRS</w:t>
              </w:r>
            </w:ins>
            <w:ins w:id="89" w:author="Huawei" w:date="2022-10-12T19:20:00Z">
              <w:r>
                <w:t xml:space="preserve"> transmission</w:t>
              </w:r>
            </w:ins>
            <w:ins w:id="90" w:author="Huawei" w:date="2022-10-12T19:33:00Z">
              <w:r>
                <w:t>s</w:t>
              </w:r>
            </w:ins>
            <w:r>
              <w:t xml:space="preserve"> or…”</w:t>
            </w:r>
          </w:p>
          <w:p w14:paraId="547780CA" w14:textId="0794AE5C" w:rsidR="00174CAD" w:rsidRDefault="00174CAD" w:rsidP="00CF10D5">
            <w:pPr>
              <w:spacing w:after="0"/>
            </w:pPr>
          </w:p>
          <w:p w14:paraId="10F0BD80" w14:textId="14376F27" w:rsidR="00174CAD" w:rsidRPr="00004E89" w:rsidRDefault="00174CAD" w:rsidP="00CF10D5">
            <w:pPr>
              <w:spacing w:after="0"/>
              <w:rPr>
                <w:sz w:val="20"/>
                <w:szCs w:val="20"/>
              </w:rPr>
            </w:pPr>
            <w:r>
              <w:t xml:space="preserve">“…and </w:t>
            </w:r>
            <m:oMath>
              <m:r>
                <w:rPr>
                  <w:rFonts w:ascii="Cambria Math" w:hAnsi="Cambria Math"/>
                  <w:lang w:eastAsia="zh-CN"/>
                </w:rPr>
                <m:t>μ</m:t>
              </m:r>
            </m:oMath>
            <w:r>
              <w:t xml:space="preserve"> is the</w:t>
            </w:r>
            <w:ins w:id="91" w:author="Huawei, HiSilicon" w:date="2022-09-21T09:32:00Z">
              <w:r>
                <w:t xml:space="preserve"> </w:t>
              </w:r>
              <w:r w:rsidRPr="008C4DBD">
                <w:t>smallest</w:t>
              </w:r>
            </w:ins>
            <w:r>
              <w:t xml:space="preserve"> SCS </w:t>
            </w:r>
            <w:del w:id="92" w:author="Karri" w:date="2022-10-12T19:53:00Z">
              <w:r w:rsidDel="00174CAD">
                <w:delText>co</w:delText>
              </w:r>
            </w:del>
            <w:del w:id="93" w:author="Karri" w:date="2022-10-12T19:54:00Z">
              <w:r w:rsidDel="00174CAD">
                <w:delText>nfiguration for the active</w:delText>
              </w:r>
            </w:del>
            <w:ins w:id="94" w:author="Karri" w:date="2022-10-12T19:54:00Z">
              <w:r>
                <w:t>of the</w:t>
              </w:r>
            </w:ins>
            <w:r>
              <w:t xml:space="preserve"> UL BWP</w:t>
            </w:r>
            <w:ins w:id="95" w:author="Huawei" w:date="2022-10-12T19:20:00Z">
              <w:r>
                <w:t xml:space="preserve"> </w:t>
              </w:r>
            </w:ins>
            <w:ins w:id="96" w:author="Huawei" w:date="2022-10-12T19:40:00Z">
              <w:r>
                <w:t xml:space="preserve">with </w:t>
              </w:r>
            </w:ins>
            <w:ins w:id="97" w:author="Huawei" w:date="2022-10-12T19:20:00Z">
              <w:r>
                <w:t xml:space="preserve">the PRACH and </w:t>
              </w:r>
            </w:ins>
            <w:ins w:id="98" w:author="Karri" w:date="2022-10-12T19:54:00Z">
              <w:r>
                <w:t xml:space="preserve">the UL BWP with the </w:t>
              </w:r>
            </w:ins>
            <w:ins w:id="99" w:author="Huawei" w:date="2022-10-12T19:20:00Z">
              <w:r w:rsidRPr="00F80F1C">
                <w:t>PUSCH/PUCCH/SRS</w:t>
              </w:r>
              <w:r>
                <w:t xml:space="preserve"> transmission</w:t>
              </w:r>
            </w:ins>
            <w:ins w:id="100" w:author="Huawei" w:date="2022-10-12T19:33:00Z">
              <w:r>
                <w:t>s</w:t>
              </w:r>
            </w:ins>
            <w:r>
              <w:t>.”</w:t>
            </w:r>
          </w:p>
        </w:tc>
      </w:tr>
      <w:tr w:rsidR="004A29A5" w:rsidRPr="00004E89" w14:paraId="07562EA1" w14:textId="77777777" w:rsidTr="00CF10D5">
        <w:trPr>
          <w:trHeight w:val="20"/>
        </w:trPr>
        <w:tc>
          <w:tcPr>
            <w:tcW w:w="807" w:type="pct"/>
            <w:vAlign w:val="center"/>
          </w:tcPr>
          <w:p w14:paraId="3D8C410D" w14:textId="2E0E0F0A" w:rsidR="004A29A5" w:rsidRPr="00D87A53" w:rsidRDefault="00D87A53" w:rsidP="00CF10D5">
            <w:pPr>
              <w:spacing w:after="0"/>
              <w:jc w:val="cente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89" w:type="pct"/>
          </w:tcPr>
          <w:p w14:paraId="48A86F42" w14:textId="77777777" w:rsidR="004A29A5" w:rsidRPr="00004E89" w:rsidRDefault="004A29A5" w:rsidP="00CF10D5">
            <w:pPr>
              <w:spacing w:after="0"/>
              <w:rPr>
                <w:sz w:val="20"/>
                <w:szCs w:val="20"/>
                <w:lang w:eastAsia="zh-CN"/>
              </w:rPr>
            </w:pPr>
          </w:p>
        </w:tc>
        <w:tc>
          <w:tcPr>
            <w:tcW w:w="3404" w:type="pct"/>
            <w:vAlign w:val="center"/>
          </w:tcPr>
          <w:p w14:paraId="00C10129" w14:textId="28A8DB59" w:rsidR="004A29A5" w:rsidRPr="00D87A53" w:rsidRDefault="00D87A53" w:rsidP="00CF10D5">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CF10D5">
        <w:trPr>
          <w:trHeight w:val="20"/>
        </w:trPr>
        <w:tc>
          <w:tcPr>
            <w:tcW w:w="807" w:type="pct"/>
            <w:vAlign w:val="center"/>
          </w:tcPr>
          <w:p w14:paraId="10479AD4" w14:textId="355955EA" w:rsidR="004A29A5" w:rsidRPr="00004E89" w:rsidRDefault="0095035A" w:rsidP="00CF10D5">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CF10D5">
            <w:pPr>
              <w:spacing w:after="0"/>
              <w:rPr>
                <w:sz w:val="20"/>
                <w:szCs w:val="20"/>
              </w:rPr>
            </w:pPr>
          </w:p>
        </w:tc>
        <w:tc>
          <w:tcPr>
            <w:tcW w:w="3404" w:type="pct"/>
            <w:vAlign w:val="center"/>
          </w:tcPr>
          <w:p w14:paraId="1EC0885C" w14:textId="2182E64E" w:rsidR="004A29A5" w:rsidRPr="00004E89" w:rsidRDefault="0095035A" w:rsidP="00CF10D5">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CF10D5">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CF10D5">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CF10D5">
        <w:trPr>
          <w:trHeight w:val="20"/>
        </w:trPr>
        <w:tc>
          <w:tcPr>
            <w:tcW w:w="807" w:type="pct"/>
            <w:vAlign w:val="center"/>
          </w:tcPr>
          <w:p w14:paraId="1F3D4434" w14:textId="40B3D1D9" w:rsidR="003760CA" w:rsidRPr="006F740A" w:rsidRDefault="006F740A" w:rsidP="003760CA">
            <w:pPr>
              <w:spacing w:after="0"/>
              <w:jc w:val="center"/>
              <w:rPr>
                <w:rFonts w:eastAsiaTheme="minor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s version or Ericsson</w:t>
            </w:r>
            <w:r>
              <w:rPr>
                <w:rFonts w:eastAsiaTheme="minorEastAsia"/>
                <w:sz w:val="20"/>
                <w:szCs w:val="20"/>
                <w:lang w:eastAsia="zh-CN"/>
              </w:rPr>
              <w:t>’</w:t>
            </w:r>
            <w:r>
              <w:rPr>
                <w:rFonts w:eastAsiaTheme="minorEastAsia" w:hint="eastAsia"/>
                <w:sz w:val="20"/>
                <w:szCs w:val="20"/>
                <w:lang w:eastAsia="zh-CN"/>
              </w:rPr>
              <w:t>s version.</w:t>
            </w:r>
          </w:p>
          <w:p w14:paraId="44EEC136" w14:textId="687777FE" w:rsidR="00FD3D13" w:rsidRDefault="00FD3D13" w:rsidP="00FD3D13">
            <w:pPr>
              <w:spacing w:after="0"/>
              <w:rPr>
                <w:rFonts w:eastAsiaTheme="minor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s version, we suggest to make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101" w:author="Huawei" w:date="2022-10-12T19:19:00Z">
              <w:r>
                <w:t xml:space="preserve"> </w:t>
              </w:r>
              <w:r w:rsidRPr="008C4DBD">
                <w:t xml:space="preserve">with respect to the smallest SCS </w:t>
              </w:r>
              <w:del w:id="102" w:author="Karri" w:date="2022-10-12T19:50:00Z">
                <w:r w:rsidRPr="008C4DBD" w:rsidDel="0084461D">
                  <w:delText xml:space="preserve">configuration </w:delText>
                </w:r>
              </w:del>
            </w:ins>
            <w:ins w:id="103" w:author="Huawei" w:date="2022-10-12T19:41:00Z">
              <w:del w:id="104" w:author="Karri" w:date="2022-10-12T19:50:00Z">
                <w:r w:rsidDel="0084461D">
                  <w:delText>for</w:delText>
                </w:r>
              </w:del>
            </w:ins>
            <w:ins w:id="105" w:author="Huawei" w:date="2022-10-12T19:19:00Z">
              <w:del w:id="106" w:author="Karri" w:date="2022-10-12T19:50:00Z">
                <w:r w:rsidRPr="008C4DBD" w:rsidDel="0084461D">
                  <w:delText xml:space="preserve"> the active</w:delText>
                </w:r>
              </w:del>
            </w:ins>
            <w:ins w:id="107" w:author="Karri" w:date="2022-10-12T19:51:00Z">
              <w:r>
                <w:t>of the</w:t>
              </w:r>
            </w:ins>
            <w:ins w:id="108" w:author="Huawei" w:date="2022-10-12T19:19:00Z">
              <w:r w:rsidRPr="008C4DBD">
                <w:t xml:space="preserve"> UL BWP</w:t>
              </w:r>
              <w:r>
                <w:t xml:space="preserve"> </w:t>
              </w:r>
            </w:ins>
            <w:ins w:id="109" w:author="Huawei" w:date="2022-10-12T19:41:00Z">
              <w:r>
                <w:t>with</w:t>
              </w:r>
            </w:ins>
            <w:ins w:id="110" w:author="Huawei" w:date="2022-10-12T19:19:00Z">
              <w:r>
                <w:t xml:space="preserve"> the PRACH and</w:t>
              </w:r>
            </w:ins>
            <w:ins w:id="111" w:author="Karri" w:date="2022-10-12T19:51:00Z">
              <w:r>
                <w:t xml:space="preserve"> the</w:t>
              </w:r>
            </w:ins>
            <w:ins w:id="112" w:author="Karri" w:date="2022-10-12T19:52:00Z">
              <w:r>
                <w:t xml:space="preserve"> UL BWP</w:t>
              </w:r>
            </w:ins>
            <w:r w:rsidRPr="00FD3D13">
              <w:rPr>
                <w:rFonts w:hint="eastAsia"/>
                <w:highlight w:val="yellow"/>
                <w:lang w:eastAsia="zh-CN"/>
              </w:rPr>
              <w:t>(s)</w:t>
            </w:r>
            <w:ins w:id="113" w:author="Karri" w:date="2022-10-12T19:52:00Z">
              <w:r>
                <w:t xml:space="preserve"> with the</w:t>
              </w:r>
            </w:ins>
            <w:ins w:id="114" w:author="Huawei" w:date="2022-10-12T19:19:00Z">
              <w:r>
                <w:t xml:space="preserve"> </w:t>
              </w:r>
              <w:r w:rsidRPr="00F80F1C">
                <w:t>PUSCH/PUCCH/SRS</w:t>
              </w:r>
            </w:ins>
            <w:ins w:id="115" w:author="Huawei" w:date="2022-10-12T19:20:00Z">
              <w:r>
                <w:t xml:space="preserve"> transmission</w:t>
              </w:r>
            </w:ins>
            <w:ins w:id="116"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sz w:val="20"/>
                <w:szCs w:val="20"/>
                <w:lang w:eastAsia="zh-CN"/>
              </w:rPr>
            </w:pPr>
            <w:r>
              <w:t xml:space="preserve">“…and </w:t>
            </w:r>
            <m:oMath>
              <m:r>
                <w:rPr>
                  <w:rFonts w:ascii="Cambria Math" w:hAnsi="Cambria Math"/>
                  <w:lang w:eastAsia="zh-CN"/>
                </w:rPr>
                <m:t>μ</m:t>
              </m:r>
            </m:oMath>
            <w:r>
              <w:t xml:space="preserve"> is the</w:t>
            </w:r>
            <w:ins w:id="117" w:author="Huawei, HiSilicon" w:date="2022-09-21T09:32:00Z">
              <w:r>
                <w:t xml:space="preserve"> </w:t>
              </w:r>
              <w:r w:rsidRPr="008C4DBD">
                <w:t>smallest</w:t>
              </w:r>
            </w:ins>
            <w:r>
              <w:t xml:space="preserve"> SCS </w:t>
            </w:r>
            <w:del w:id="118" w:author="Karri" w:date="2022-10-12T19:53:00Z">
              <w:r w:rsidDel="00174CAD">
                <w:delText>co</w:delText>
              </w:r>
            </w:del>
            <w:del w:id="119" w:author="Karri" w:date="2022-10-12T19:54:00Z">
              <w:r w:rsidDel="00174CAD">
                <w:delText>nfiguration for the active</w:delText>
              </w:r>
            </w:del>
            <w:ins w:id="120" w:author="Karri" w:date="2022-10-12T19:54:00Z">
              <w:r>
                <w:t>of the</w:t>
              </w:r>
            </w:ins>
            <w:r>
              <w:t xml:space="preserve"> UL BWP</w:t>
            </w:r>
            <w:ins w:id="121" w:author="Huawei" w:date="2022-10-12T19:20:00Z">
              <w:r>
                <w:t xml:space="preserve"> </w:t>
              </w:r>
            </w:ins>
            <w:ins w:id="122" w:author="Huawei" w:date="2022-10-12T19:40:00Z">
              <w:r>
                <w:t xml:space="preserve">with </w:t>
              </w:r>
            </w:ins>
            <w:ins w:id="123" w:author="Huawei" w:date="2022-10-12T19:20:00Z">
              <w:r>
                <w:t xml:space="preserve">the PRACH and </w:t>
              </w:r>
            </w:ins>
            <w:ins w:id="124" w:author="Karri" w:date="2022-10-12T19:54:00Z">
              <w:r>
                <w:t>the UL BWP</w:t>
              </w:r>
            </w:ins>
            <w:r w:rsidRPr="00FD3D13">
              <w:rPr>
                <w:rFonts w:hint="eastAsia"/>
                <w:highlight w:val="yellow"/>
                <w:lang w:eastAsia="zh-CN"/>
              </w:rPr>
              <w:t>(s)</w:t>
            </w:r>
            <w:ins w:id="125" w:author="Karri" w:date="2022-10-12T19:54:00Z">
              <w:r>
                <w:t xml:space="preserve"> with the </w:t>
              </w:r>
            </w:ins>
            <w:ins w:id="126" w:author="Huawei" w:date="2022-10-12T19:20:00Z">
              <w:r w:rsidRPr="00F80F1C">
                <w:t>PUSCH/PUCCH/SRS</w:t>
              </w:r>
              <w:r>
                <w:t xml:space="preserve"> transmission</w:t>
              </w:r>
            </w:ins>
            <w:ins w:id="127" w:author="Huawei" w:date="2022-10-12T19:33:00Z">
              <w:r>
                <w:t>s</w:t>
              </w:r>
            </w:ins>
            <w:r>
              <w:t>.”</w:t>
            </w:r>
          </w:p>
          <w:p w14:paraId="4A4346E8" w14:textId="77777777" w:rsidR="00FD3D13" w:rsidRDefault="00FD3D13" w:rsidP="00FD3D13">
            <w:pPr>
              <w:spacing w:after="0"/>
              <w:rPr>
                <w:rFonts w:eastAsiaTheme="minorEastAsia"/>
                <w:sz w:val="20"/>
                <w:szCs w:val="20"/>
                <w:lang w:eastAsia="zh-CN"/>
              </w:rPr>
            </w:pPr>
          </w:p>
          <w:p w14:paraId="7B020CA5" w14:textId="0768B3C2" w:rsidR="00FD3D13" w:rsidRPr="00FD3D13" w:rsidRDefault="00FD3D13" w:rsidP="00FD3D13">
            <w:pPr>
              <w:spacing w:after="0"/>
              <w:rPr>
                <w:rFonts w:eastAsiaTheme="minor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p>
        </w:tc>
      </w:tr>
      <w:tr w:rsidR="003760CA" w:rsidRPr="00E16D91" w14:paraId="3CE2A9E2" w14:textId="77777777" w:rsidTr="00CF10D5">
        <w:trPr>
          <w:trHeight w:val="20"/>
        </w:trPr>
        <w:tc>
          <w:tcPr>
            <w:tcW w:w="807" w:type="pct"/>
          </w:tcPr>
          <w:p w14:paraId="1B142FA0" w14:textId="506D16AF" w:rsidR="003760CA" w:rsidRPr="00915D55" w:rsidRDefault="00915D55" w:rsidP="003760CA">
            <w:pPr>
              <w:spacing w:after="0"/>
              <w:jc w:val="center"/>
              <w:rPr>
                <w:rFonts w:eastAsiaTheme="minorEastAsia"/>
                <w:b/>
                <w:sz w:val="20"/>
                <w:szCs w:val="20"/>
                <w:lang w:eastAsia="zh-CN"/>
              </w:rPr>
            </w:pPr>
            <w:r w:rsidRPr="00915D55">
              <w:rPr>
                <w:rFonts w:eastAsiaTheme="minorEastAsia" w:hint="eastAsia"/>
                <w:b/>
                <w:color w:val="FF0000"/>
                <w:sz w:val="20"/>
                <w:szCs w:val="20"/>
                <w:lang w:eastAsia="zh-CN"/>
              </w:rPr>
              <w:t>M</w:t>
            </w:r>
            <w:r w:rsidRPr="00915D55">
              <w:rPr>
                <w:rFonts w:eastAsiaTheme="minorEastAsia"/>
                <w:b/>
                <w:color w:val="FF0000"/>
                <w:sz w:val="20"/>
                <w:szCs w:val="20"/>
                <w:lang w:eastAsia="zh-CN"/>
              </w:rPr>
              <w:t>oderator</w:t>
            </w: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1F3E8A6A" w14:textId="0D8D7CFC" w:rsidR="00660A1E" w:rsidRDefault="00915D55" w:rsidP="00CF10D5">
            <w:pPr>
              <w:pStyle w:val="B1"/>
              <w:ind w:left="0" w:firstLine="0"/>
              <w:jc w:val="both"/>
            </w:pPr>
            <w:r>
              <w:rPr>
                <w:rFonts w:eastAsiaTheme="minorEastAsia" w:hint="eastAsia"/>
                <w:lang w:eastAsia="zh-CN"/>
              </w:rPr>
              <w:t>Ac</w:t>
            </w:r>
            <w:r>
              <w:rPr>
                <w:rFonts w:eastAsiaTheme="minorEastAsia"/>
                <w:lang w:eastAsia="zh-CN"/>
              </w:rPr>
              <w:t xml:space="preserve">cording to the feedback, it seems that companies are fine with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direction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Alt.2</w:t>
            </w:r>
            <w:r w:rsidR="00C45B25">
              <w:rPr>
                <w:rFonts w:eastAsiaTheme="minorEastAsia" w:hint="eastAsia"/>
                <w:lang w:eastAsia="zh-CN"/>
              </w:rPr>
              <w:t>.</w:t>
            </w:r>
            <w:r>
              <w:t xml:space="preserve"> </w:t>
            </w:r>
            <w:r w:rsidR="00660A1E">
              <w:t>On the detailed change</w:t>
            </w:r>
            <w:r w:rsidR="00823195">
              <w:t xml:space="preserve">, </w:t>
            </w:r>
            <w:r w:rsidR="00C45B25">
              <w:t xml:space="preserve">it is </w:t>
            </w:r>
            <w:r w:rsidR="00823195">
              <w:t>the moderator</w:t>
            </w:r>
            <w:r w:rsidR="00C45B25">
              <w:t>’s understanding that</w:t>
            </w:r>
            <w:r w:rsidR="00660A1E">
              <w:t xml:space="preserve"> </w:t>
            </w:r>
            <w:r w:rsidR="00305C9C">
              <w:t xml:space="preserve">the </w:t>
            </w:r>
            <w:r w:rsidR="008A727D">
              <w:t xml:space="preserve">original </w:t>
            </w:r>
            <w:r w:rsidR="00305C9C">
              <w:t xml:space="preserve">intention of Alt.2 is to select the smaller </w:t>
            </w:r>
            <w:r w:rsidR="00823195">
              <w:t xml:space="preserve">SCS </w:t>
            </w:r>
            <w:r w:rsidR="00C45B25">
              <w:t>between SCS of</w:t>
            </w:r>
            <w:r w:rsidR="00660A1E">
              <w:t xml:space="preserve"> the UL BWP with PRACH transmission and </w:t>
            </w:r>
            <w:r w:rsidR="00305C9C">
              <w:rPr>
                <w:rFonts w:hint="eastAsia"/>
                <w:lang w:eastAsia="zh-CN"/>
              </w:rPr>
              <w:t>the</w:t>
            </w:r>
            <w:r w:rsidR="00C45B25">
              <w:rPr>
                <w:lang w:eastAsia="zh-CN"/>
              </w:rPr>
              <w:t xml:space="preserve"> SCS of</w:t>
            </w:r>
            <w:r w:rsidR="00660A1E">
              <w:t xml:space="preserve"> UL BWP with PUSCH/PUCCH/SRS transmission.</w:t>
            </w:r>
            <w:r w:rsidR="00305C9C">
              <w:t xml:space="preserve"> Hence </w:t>
            </w:r>
            <w:r w:rsidR="00C45B25">
              <w:t xml:space="preserve">the </w:t>
            </w:r>
            <w:r w:rsidR="00305C9C">
              <w:t xml:space="preserve">comparison is done </w:t>
            </w:r>
            <w:r w:rsidR="00C45B25">
              <w:t xml:space="preserve">only </w:t>
            </w:r>
            <w:r w:rsidR="00305C9C">
              <w:t xml:space="preserve">between two </w:t>
            </w:r>
            <w:r w:rsidR="00C45B25">
              <w:t>UL BWPs</w:t>
            </w:r>
            <w:r w:rsidR="008A727D">
              <w:t>. Hence the suggestion from CATT to use UL BWP</w:t>
            </w:r>
            <w:r w:rsidR="008A727D" w:rsidRPr="00305C9C">
              <w:rPr>
                <w:color w:val="FF0000"/>
              </w:rPr>
              <w:t>(</w:t>
            </w:r>
            <w:r w:rsidR="008A727D" w:rsidRPr="00305C9C">
              <w:rPr>
                <w:rFonts w:hint="eastAsia"/>
                <w:color w:val="FF0000"/>
                <w:lang w:eastAsia="zh-CN"/>
              </w:rPr>
              <w:t>s</w:t>
            </w:r>
            <w:r w:rsidR="008A727D" w:rsidRPr="00305C9C">
              <w:rPr>
                <w:color w:val="FF0000"/>
              </w:rPr>
              <w:t>)</w:t>
            </w:r>
            <w:r w:rsidR="008A727D">
              <w:rPr>
                <w:color w:val="FF0000"/>
              </w:rPr>
              <w:t xml:space="preserve"> </w:t>
            </w:r>
            <w:r w:rsidR="008A727D">
              <w:rPr>
                <w:rFonts w:hint="eastAsia"/>
                <w:lang w:eastAsia="zh-CN"/>
              </w:rPr>
              <w:lastRenderedPageBreak/>
              <w:t>is</w:t>
            </w:r>
            <w:r w:rsidR="008A727D">
              <w:t xml:space="preserve"> not</w:t>
            </w:r>
            <w:r w:rsidR="00C45B25">
              <w:t xml:space="preserve">. </w:t>
            </w:r>
          </w:p>
          <w:p w14:paraId="78DC8BC0" w14:textId="273C93D1" w:rsidR="00CF10D5" w:rsidRDefault="00C45B25" w:rsidP="00C45B25">
            <w:pPr>
              <w:pStyle w:val="B1"/>
              <w:ind w:left="0" w:firstLine="0"/>
              <w:jc w:val="both"/>
              <w:rPr>
                <w:lang w:eastAsia="zh-CN"/>
              </w:rPr>
            </w:pPr>
            <w:r>
              <w:rPr>
                <w:rFonts w:hint="eastAsia"/>
                <w:lang w:eastAsia="zh-CN"/>
              </w:rPr>
              <w:t>I</w:t>
            </w:r>
            <w:r>
              <w:rPr>
                <w:lang w:eastAsia="zh-CN"/>
              </w:rPr>
              <w:t xml:space="preserve">n addition, Samsung proposed another alternative, instead of using the </w:t>
            </w:r>
            <w:r w:rsidR="008A727D">
              <w:rPr>
                <w:lang w:eastAsia="zh-CN"/>
              </w:rPr>
              <w:t>SCS of the UL BWPs carrying the PRACH and PUSCH/PUCCH/SRS transmission, the SCS of</w:t>
            </w:r>
            <w:r>
              <w:rPr>
                <w:lang w:eastAsia="zh-CN"/>
              </w:rPr>
              <w:t xml:space="preserve"> PRACH </w:t>
            </w:r>
            <w:r w:rsidR="008A727D">
              <w:t>and</w:t>
            </w:r>
            <w:r w:rsidR="00823195">
              <w:t xml:space="preserve"> </w:t>
            </w:r>
            <w:r>
              <w:t xml:space="preserve">the SCS </w:t>
            </w:r>
            <w:r w:rsidR="008A727D">
              <w:t>of PUCCH/PUSCH/SRS are used</w:t>
            </w:r>
            <w:r>
              <w:t>. T</w:t>
            </w:r>
            <w:r w:rsidR="0017375D">
              <w:t xml:space="preserve">he </w:t>
            </w:r>
            <w:r>
              <w:t>reasoning</w:t>
            </w:r>
            <w:r w:rsidR="0017375D">
              <w:t xml:space="preserve"> is to follow a </w:t>
            </w:r>
            <w:r w:rsidR="00823195">
              <w:t xml:space="preserve">similar </w:t>
            </w:r>
            <w:r w:rsidR="0017375D">
              <w:t>approach as</w:t>
            </w:r>
            <w:r w:rsidR="00823195">
              <w:t xml:space="preserve"> the PDCCH order PRACH in section 8.1 of TS38.213. Note that </w:t>
            </w:r>
            <w:r w:rsidR="00CF10D5">
              <w:t>in section 8.1</w:t>
            </w:r>
            <w:r w:rsidR="00823195">
              <w:t xml:space="preserve">, there is following </w:t>
            </w:r>
            <w:r w:rsidR="00CF10D5">
              <w:t>description highlighted in yellow to address the case for PRACH using 1.25</w:t>
            </w:r>
            <w:r w:rsidR="00CF10D5">
              <w:rPr>
                <w:rFonts w:hint="eastAsia"/>
                <w:lang w:eastAsia="zh-CN"/>
              </w:rPr>
              <w:t>kHz</w:t>
            </w:r>
            <w:r w:rsidR="00CF10D5">
              <w:t xml:space="preserve"> </w:t>
            </w:r>
            <w:r w:rsidR="00CF10D5">
              <w:rPr>
                <w:rFonts w:hint="eastAsia"/>
                <w:lang w:eastAsia="zh-CN"/>
              </w:rPr>
              <w:t>or</w:t>
            </w:r>
            <w:r w:rsidR="00CF10D5">
              <w:t xml:space="preserve"> 5</w:t>
            </w:r>
            <w:r w:rsidR="00CF10D5">
              <w:rPr>
                <w:rFonts w:hint="eastAsia"/>
                <w:lang w:eastAsia="zh-CN"/>
              </w:rPr>
              <w:t>Hz.</w:t>
            </w:r>
          </w:p>
          <w:p w14:paraId="4D28A8F5" w14:textId="77777777" w:rsidR="0017375D" w:rsidRPr="0017375D" w:rsidRDefault="0017375D" w:rsidP="0017375D">
            <w:pPr>
              <w:pStyle w:val="B1"/>
              <w:ind w:left="0" w:firstLine="0"/>
              <w:jc w:val="both"/>
              <w:rPr>
                <w:color w:val="FF0000"/>
                <w:lang w:eastAsia="zh-CN"/>
              </w:rPr>
            </w:pPr>
            <w:r w:rsidRPr="0017375D">
              <w:rPr>
                <w:rFonts w:hint="eastAsia"/>
                <w:color w:val="FF0000"/>
                <w:lang w:eastAsia="zh-CN"/>
              </w:rPr>
              <w:t>---</w:t>
            </w:r>
            <w:r w:rsidRPr="0017375D">
              <w:rPr>
                <w:color w:val="FF0000"/>
                <w:lang w:eastAsia="zh-CN"/>
              </w:rPr>
              <w:t xml:space="preserve"> </w:t>
            </w:r>
            <w:r w:rsidRPr="0017375D">
              <w:rPr>
                <w:rFonts w:hint="eastAsia"/>
                <w:color w:val="FF0000"/>
                <w:lang w:eastAsia="zh-CN"/>
              </w:rPr>
              <w:t>TS</w:t>
            </w:r>
            <w:r w:rsidRPr="0017375D">
              <w:rPr>
                <w:color w:val="FF0000"/>
                <w:lang w:eastAsia="zh-CN"/>
              </w:rPr>
              <w:t>38.213</w:t>
            </w:r>
            <w:r w:rsidRPr="0017375D">
              <w:rPr>
                <w:rFonts w:hint="eastAsia"/>
                <w:color w:val="FF0000"/>
                <w:lang w:eastAsia="zh-CN"/>
              </w:rPr>
              <w:t>,</w:t>
            </w:r>
            <w:r w:rsidRPr="0017375D">
              <w:rPr>
                <w:color w:val="FF0000"/>
                <w:lang w:eastAsia="zh-CN"/>
              </w:rPr>
              <w:t xml:space="preserve"> S</w:t>
            </w:r>
            <w:r w:rsidRPr="0017375D">
              <w:rPr>
                <w:rFonts w:hint="eastAsia"/>
                <w:color w:val="FF0000"/>
                <w:lang w:eastAsia="zh-CN"/>
              </w:rPr>
              <w:t>ection</w:t>
            </w:r>
            <w:r w:rsidRPr="0017375D">
              <w:rPr>
                <w:color w:val="FF0000"/>
                <w:lang w:eastAsia="zh-CN"/>
              </w:rPr>
              <w:t xml:space="preserve"> 8.1---</w:t>
            </w:r>
          </w:p>
          <w:p w14:paraId="2BE68E48" w14:textId="77777777" w:rsidR="0017375D" w:rsidRPr="00CF10D5" w:rsidRDefault="0017375D" w:rsidP="0017375D">
            <w:pPr>
              <w:autoSpaceDE/>
              <w:autoSpaceDN/>
              <w:adjustRightInd/>
              <w:snapToGrid/>
              <w:spacing w:after="180"/>
              <w:jc w:val="left"/>
              <w:rPr>
                <w:sz w:val="20"/>
                <w:szCs w:val="20"/>
              </w:rPr>
            </w:pPr>
            <w:r w:rsidRPr="00CF10D5">
              <w:rPr>
                <w:rFonts w:hint="eastAsia"/>
                <w:sz w:val="20"/>
                <w:szCs w:val="20"/>
                <w:lang w:val="en-GB"/>
              </w:rPr>
              <w:t>I</w:t>
            </w:r>
            <w:r w:rsidRPr="00CF10D5">
              <w:rPr>
                <w:rFonts w:eastAsia="MS Mincho" w:hint="eastAsia"/>
                <w:sz w:val="20"/>
                <w:szCs w:val="20"/>
                <w:lang w:val="en-GB"/>
              </w:rPr>
              <w:t>f</w:t>
            </w:r>
            <w:r w:rsidRPr="00CF10D5">
              <w:rPr>
                <w:rFonts w:eastAsia="MS Mincho"/>
                <w:sz w:val="20"/>
                <w:szCs w:val="20"/>
                <w:lang w:val="en-GB"/>
              </w:rPr>
              <w:t xml:space="preserve"> a</w:t>
            </w:r>
            <w:r w:rsidRPr="00CF10D5">
              <w:rPr>
                <w:rFonts w:eastAsia="MS Mincho" w:hint="eastAsia"/>
                <w:sz w:val="20"/>
                <w:szCs w:val="20"/>
                <w:lang w:val="en-GB"/>
              </w:rPr>
              <w:t xml:space="preserve"> </w:t>
            </w:r>
            <w:r w:rsidRPr="00CF10D5">
              <w:rPr>
                <w:sz w:val="20"/>
                <w:szCs w:val="20"/>
                <w:lang w:val="en-GB"/>
              </w:rPr>
              <w:t>random access procedure</w:t>
            </w:r>
            <w:r w:rsidRPr="00CF10D5">
              <w:rPr>
                <w:rFonts w:eastAsia="MS Mincho" w:hint="eastAsia"/>
                <w:sz w:val="20"/>
                <w:szCs w:val="20"/>
                <w:lang w:val="en-GB"/>
              </w:rPr>
              <w:t xml:space="preserve"> is </w:t>
            </w:r>
            <w:r w:rsidRPr="00CF10D5">
              <w:rPr>
                <w:rFonts w:eastAsia="MS Mincho"/>
                <w:sz w:val="20"/>
                <w:szCs w:val="20"/>
                <w:lang w:val="en-GB"/>
              </w:rPr>
              <w:t>initiated by a</w:t>
            </w:r>
            <w:r w:rsidRPr="00CF10D5">
              <w:rPr>
                <w:rFonts w:eastAsia="MS Mincho" w:hint="eastAsia"/>
                <w:sz w:val="20"/>
                <w:szCs w:val="20"/>
                <w:lang w:val="en-GB"/>
              </w:rPr>
              <w:t xml:space="preserve"> </w:t>
            </w:r>
            <w:r w:rsidRPr="00CF10D5">
              <w:rPr>
                <w:rFonts w:hint="eastAsia"/>
                <w:sz w:val="20"/>
                <w:szCs w:val="20"/>
                <w:lang w:val="en-GB"/>
              </w:rPr>
              <w:t xml:space="preserve">PDCCH </w:t>
            </w:r>
            <w:r w:rsidRPr="00CF10D5">
              <w:rPr>
                <w:sz w:val="20"/>
                <w:szCs w:val="20"/>
                <w:lang w:val="en-GB"/>
              </w:rPr>
              <w:t>order</w:t>
            </w:r>
            <w:r w:rsidRPr="00CF10D5">
              <w:rPr>
                <w:rFonts w:hint="eastAsia"/>
                <w:sz w:val="20"/>
                <w:szCs w:val="20"/>
                <w:lang w:val="en-GB"/>
              </w:rPr>
              <w:t xml:space="preserve">, </w:t>
            </w:r>
            <w:r w:rsidRPr="00CF10D5">
              <w:rPr>
                <w:sz w:val="20"/>
                <w:szCs w:val="20"/>
                <w:lang w:val="en-GB"/>
              </w:rPr>
              <w:t xml:space="preserve">the </w:t>
            </w:r>
            <w:r w:rsidRPr="00CF10D5">
              <w:rPr>
                <w:rFonts w:eastAsia="MS Mincho" w:hint="eastAsia"/>
                <w:sz w:val="20"/>
                <w:szCs w:val="20"/>
                <w:lang w:val="en-GB"/>
              </w:rPr>
              <w:t>UE</w:t>
            </w:r>
            <w:r w:rsidRPr="00CF10D5">
              <w:rPr>
                <w:rFonts w:hint="eastAsia"/>
                <w:sz w:val="20"/>
                <w:szCs w:val="20"/>
                <w:lang w:val="en-GB"/>
              </w:rPr>
              <w:t>,</w:t>
            </w:r>
            <w:r w:rsidRPr="00CF10D5">
              <w:rPr>
                <w:rFonts w:eastAsia="MS Mincho" w:hint="eastAsia"/>
                <w:sz w:val="20"/>
                <w:szCs w:val="20"/>
                <w:lang w:val="en-GB"/>
              </w:rPr>
              <w:t xml:space="preserve"> </w:t>
            </w:r>
            <w:r w:rsidRPr="00CF10D5">
              <w:rPr>
                <w:rFonts w:hint="eastAsia"/>
                <w:sz w:val="20"/>
                <w:szCs w:val="20"/>
                <w:lang w:val="en-GB"/>
              </w:rPr>
              <w:t>if requested by higher layers,</w:t>
            </w:r>
            <w:r w:rsidRPr="00CF10D5">
              <w:rPr>
                <w:rFonts w:eastAsia="MS Mincho" w:hint="eastAsia"/>
                <w:sz w:val="20"/>
                <w:szCs w:val="20"/>
                <w:lang w:val="en-GB"/>
              </w:rPr>
              <w:t xml:space="preserve"> </w:t>
            </w:r>
            <w:r w:rsidRPr="00CF10D5">
              <w:rPr>
                <w:rFonts w:hint="eastAsia"/>
                <w:sz w:val="20"/>
                <w:szCs w:val="20"/>
                <w:lang w:val="en-GB"/>
              </w:rPr>
              <w:t>transmit</w:t>
            </w:r>
            <w:r w:rsidRPr="00CF10D5">
              <w:rPr>
                <w:sz w:val="20"/>
                <w:szCs w:val="20"/>
                <w:lang w:val="en-GB"/>
              </w:rPr>
              <w:t>s</w:t>
            </w:r>
            <w:r w:rsidRPr="00CF10D5">
              <w:rPr>
                <w:rFonts w:hint="eastAsia"/>
                <w:sz w:val="20"/>
                <w:szCs w:val="20"/>
                <w:lang w:val="en-GB"/>
              </w:rPr>
              <w:t xml:space="preserve"> </w:t>
            </w:r>
            <w:r w:rsidRPr="00CF10D5">
              <w:rPr>
                <w:sz w:val="20"/>
                <w:szCs w:val="20"/>
                <w:lang w:val="en-GB"/>
              </w:rP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T,2</m:t>
                  </m:r>
                </m:sub>
              </m:sSub>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BWPSwitching</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Delay</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T</m:t>
                  </m:r>
                </m:e>
                <m:sub>
                  <m:r>
                    <m:rPr>
                      <m:sty m:val="p"/>
                    </m:rPr>
                    <w:rPr>
                      <w:rFonts w:ascii="Cambria Math" w:hAnsi="Cambria Math"/>
                      <w:sz w:val="20"/>
                      <w:szCs w:val="20"/>
                      <w:lang w:val="en-GB"/>
                    </w:rPr>
                    <m:t>switch</m:t>
                  </m:r>
                </m:sub>
              </m:sSub>
            </m:oMath>
            <w:r w:rsidRPr="00CF10D5">
              <w:rPr>
                <w:sz w:val="20"/>
                <w:szCs w:val="20"/>
                <w:lang w:val="en-GB"/>
              </w:rPr>
              <w:t xml:space="preserve"> </w:t>
            </w:r>
            <w:r w:rsidRPr="00CF10D5">
              <w:rPr>
                <w:sz w:val="20"/>
                <w:szCs w:val="20"/>
              </w:rPr>
              <w:t xml:space="preserve">msec, where </w:t>
            </w:r>
          </w:p>
          <w:p w14:paraId="46ED1A60"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T,2</m:t>
                  </m:r>
                </m:sub>
              </m:sSub>
            </m:oMath>
            <w:r w:rsidRPr="00CF10D5">
              <w:rPr>
                <w:sz w:val="20"/>
                <w:szCs w:val="20"/>
                <w:lang w:val="x-none"/>
              </w:rPr>
              <w:t xml:space="preserve"> is a time duration of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Pr="00CF10D5">
              <w:rPr>
                <w:sz w:val="20"/>
                <w:szCs w:val="20"/>
                <w:lang w:val="x-none"/>
              </w:rPr>
              <w:t xml:space="preserve"> symbols corresponding to a PUSCH preparation time for UE processing capability 1 [6, TS 38.214]</w:t>
            </w:r>
            <w:r w:rsidRPr="00CF10D5">
              <w:rPr>
                <w:rFonts w:hint="eastAsia"/>
                <w:sz w:val="20"/>
                <w:szCs w:val="20"/>
                <w:lang w:val="x-none" w:eastAsia="zh-CN"/>
              </w:rPr>
              <w:t xml:space="preserve"> assuming </w:t>
            </w:r>
            <m:oMath>
              <m:r>
                <w:rPr>
                  <w:rFonts w:ascii="Cambria Math" w:hAnsi="Cambria Math"/>
                  <w:sz w:val="20"/>
                  <w:szCs w:val="20"/>
                  <w:lang w:val="x-none"/>
                </w:rPr>
                <m:t>μ</m:t>
              </m:r>
            </m:oMath>
            <w:r w:rsidRPr="00CF10D5">
              <w:rPr>
                <w:rFonts w:eastAsia="等线" w:hint="eastAsia"/>
                <w:sz w:val="20"/>
                <w:szCs w:val="20"/>
                <w:lang w:val="x-none" w:eastAsia="zh-CN"/>
              </w:rPr>
              <w:t xml:space="preserve"> corresponds to the </w:t>
            </w:r>
            <w:r w:rsidRPr="00CF10D5">
              <w:rPr>
                <w:rFonts w:eastAsia="等线"/>
                <w:sz w:val="20"/>
                <w:szCs w:val="20"/>
                <w:lang w:val="x-none" w:eastAsia="zh-CN"/>
              </w:rPr>
              <w:t xml:space="preserve">smallest </w:t>
            </w:r>
            <w:r w:rsidRPr="00CF10D5">
              <w:rPr>
                <w:rFonts w:eastAsia="等线" w:hint="eastAsia"/>
                <w:sz w:val="20"/>
                <w:szCs w:val="20"/>
                <w:lang w:val="x-none" w:eastAsia="zh-CN"/>
              </w:rPr>
              <w:t xml:space="preserve">SCS configuration </w:t>
            </w:r>
            <w:r w:rsidRPr="00CF10D5">
              <w:rPr>
                <w:rFonts w:eastAsia="等线"/>
                <w:sz w:val="20"/>
                <w:szCs w:val="20"/>
                <w:lang w:val="x-none" w:eastAsia="zh-CN"/>
              </w:rPr>
              <w:t xml:space="preserve">between the SCS configuration of the PDCCH order and the SCS configuration of the corresponding </w:t>
            </w:r>
            <w:r w:rsidRPr="00CF10D5">
              <w:rPr>
                <w:rFonts w:eastAsia="等线" w:hint="eastAsia"/>
                <w:sz w:val="20"/>
                <w:szCs w:val="20"/>
                <w:lang w:val="x-none" w:eastAsia="zh-CN"/>
              </w:rPr>
              <w:t>PRACH transmission</w:t>
            </w:r>
            <w:r w:rsidRPr="00CF10D5">
              <w:rPr>
                <w:sz w:val="20"/>
                <w:szCs w:val="20"/>
              </w:rPr>
              <w:t xml:space="preserve"> </w:t>
            </w:r>
          </w:p>
          <w:p w14:paraId="1119B3E3" w14:textId="77777777" w:rsidR="0017375D" w:rsidRPr="00CF10D5" w:rsidRDefault="0017375D" w:rsidP="0017375D">
            <w:pPr>
              <w:autoSpaceDE/>
              <w:autoSpaceDN/>
              <w:adjustRightInd/>
              <w:snapToGrid/>
              <w:spacing w:after="180"/>
              <w:ind w:left="568" w:hanging="284"/>
              <w:jc w:val="left"/>
              <w:rPr>
                <w:sz w:val="20"/>
                <w:szCs w:val="20"/>
                <w:lang w:val="x-none"/>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r>
                <w:rPr>
                  <w:rFonts w:ascii="Cambria Math" w:hAnsi="Cambria Math"/>
                  <w:sz w:val="20"/>
                  <w:szCs w:val="20"/>
                  <w:lang w:val="x-none"/>
                </w:rPr>
                <m:t>=0</m:t>
              </m:r>
            </m:oMath>
            <w:r w:rsidRPr="00CF10D5">
              <w:rPr>
                <w:sz w:val="20"/>
                <w:szCs w:val="20"/>
                <w:lang w:val="x-none"/>
              </w:rPr>
              <w:t xml:space="preserve"> if the active UL BWP does not change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oMath>
            <w:r w:rsidRPr="00CF10D5">
              <w:rPr>
                <w:sz w:val="20"/>
                <w:szCs w:val="20"/>
                <w:lang w:val="x-none"/>
              </w:rPr>
              <w:t xml:space="preserve"> is defined in [10, TS 38.133] otherwise </w:t>
            </w:r>
          </w:p>
          <w:p w14:paraId="2216CB3B"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=0.5</m:t>
              </m:r>
            </m:oMath>
            <w:r w:rsidRPr="00CF10D5">
              <w:rPr>
                <w:sz w:val="20"/>
                <w:szCs w:val="20"/>
                <w:lang w:val="x-none"/>
              </w:rPr>
              <w:t xml:space="preserve"> msec for FR1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=0.25</m:t>
              </m:r>
            </m:oMath>
            <w:r w:rsidRPr="00CF10D5">
              <w:rPr>
                <w:sz w:val="20"/>
                <w:szCs w:val="20"/>
                <w:lang w:val="x-none"/>
              </w:rPr>
              <w:t xml:space="preserve"> msec for FR2</w:t>
            </w:r>
          </w:p>
          <w:p w14:paraId="5F7F6003"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T</m:t>
                  </m:r>
                </m:e>
                <m:sub>
                  <m:r>
                    <m:rPr>
                      <m:sty m:val="p"/>
                    </m:rPr>
                    <w:rPr>
                      <w:rFonts w:ascii="Cambria Math" w:hAnsi="Cambria Math"/>
                      <w:sz w:val="20"/>
                      <w:szCs w:val="20"/>
                      <w:lang w:val="x-none"/>
                    </w:rPr>
                    <m:t>switch</m:t>
                  </m:r>
                </m:sub>
              </m:sSub>
            </m:oMath>
            <w:r w:rsidRPr="00CF10D5">
              <w:rPr>
                <w:sz w:val="20"/>
                <w:szCs w:val="20"/>
                <w:lang w:val="x-none"/>
              </w:rPr>
              <w:t xml:space="preserve"> is </w:t>
            </w:r>
            <w:r w:rsidRPr="00CF10D5">
              <w:rPr>
                <w:sz w:val="20"/>
                <w:szCs w:val="20"/>
              </w:rPr>
              <w:t xml:space="preserve">a switching gap duration as </w:t>
            </w:r>
            <w:r w:rsidRPr="00CF10D5">
              <w:rPr>
                <w:sz w:val="20"/>
                <w:szCs w:val="20"/>
                <w:lang w:val="x-none"/>
              </w:rPr>
              <w:t>defined i</w:t>
            </w:r>
            <w:r w:rsidRPr="00CF10D5">
              <w:rPr>
                <w:sz w:val="20"/>
                <w:szCs w:val="20"/>
              </w:rPr>
              <w:t>n</w:t>
            </w:r>
            <w:r w:rsidRPr="00CF10D5">
              <w:rPr>
                <w:sz w:val="20"/>
                <w:szCs w:val="20"/>
                <w:lang w:val="x-none"/>
              </w:rPr>
              <w:t xml:space="preserve"> [6, TS 38.214]</w:t>
            </w:r>
            <w:r w:rsidRPr="00CF10D5">
              <w:rPr>
                <w:sz w:val="20"/>
                <w:szCs w:val="20"/>
              </w:rPr>
              <w:t xml:space="preserve"> </w:t>
            </w:r>
          </w:p>
          <w:p w14:paraId="34933B2B" w14:textId="77777777" w:rsidR="0017375D" w:rsidRPr="00CF10D5" w:rsidRDefault="0017375D" w:rsidP="0017375D">
            <w:pPr>
              <w:autoSpaceDE/>
              <w:autoSpaceDN/>
              <w:adjustRightInd/>
              <w:snapToGrid/>
              <w:spacing w:after="180"/>
              <w:jc w:val="left"/>
              <w:rPr>
                <w:sz w:val="20"/>
                <w:szCs w:val="20"/>
                <w:lang w:val="x-none"/>
              </w:rPr>
            </w:pP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p>
          <w:p w14:paraId="0F519F90" w14:textId="77777777" w:rsidR="0017375D" w:rsidRPr="00CF10D5" w:rsidRDefault="0017375D" w:rsidP="0017375D">
            <w:pPr>
              <w:pStyle w:val="B1"/>
              <w:ind w:left="0" w:firstLine="0"/>
              <w:jc w:val="both"/>
            </w:pPr>
            <w:r w:rsidRPr="0017375D">
              <w:rPr>
                <w:rFonts w:hint="eastAsia"/>
                <w:color w:val="FF0000"/>
                <w:lang w:eastAsia="zh-CN"/>
              </w:rPr>
              <w:t>-</w:t>
            </w:r>
            <w:r w:rsidRPr="0017375D">
              <w:rPr>
                <w:color w:val="FF0000"/>
                <w:lang w:eastAsia="zh-CN"/>
              </w:rPr>
              <w:t xml:space="preserve"> </w:t>
            </w:r>
            <w:r>
              <w:rPr>
                <w:color w:val="FF0000"/>
                <w:lang w:eastAsia="zh-CN"/>
              </w:rPr>
              <w:t>End</w:t>
            </w:r>
            <w:r w:rsidRPr="0017375D">
              <w:rPr>
                <w:color w:val="FF0000"/>
                <w:lang w:eastAsia="zh-CN"/>
              </w:rPr>
              <w:t>--</w:t>
            </w:r>
          </w:p>
          <w:p w14:paraId="4A12E9D6" w14:textId="6D3764C6" w:rsidR="000870E1" w:rsidRDefault="0017375D" w:rsidP="003760CA">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ased on the</w:t>
            </w:r>
            <w:r w:rsidR="008A727D">
              <w:rPr>
                <w:rFonts w:eastAsiaTheme="minorEastAsia"/>
                <w:sz w:val="20"/>
                <w:szCs w:val="20"/>
                <w:lang w:eastAsia="zh-CN"/>
              </w:rPr>
              <w:t xml:space="preserve"> above</w:t>
            </w:r>
            <w:r>
              <w:rPr>
                <w:rFonts w:eastAsiaTheme="minorEastAsia"/>
                <w:sz w:val="20"/>
                <w:szCs w:val="20"/>
                <w:lang w:eastAsia="zh-CN"/>
              </w:rPr>
              <w:t>, the moderator provide</w:t>
            </w:r>
            <w:r w:rsidR="000870E1">
              <w:rPr>
                <w:rFonts w:eastAsiaTheme="minorEastAsia"/>
                <w:sz w:val="20"/>
                <w:szCs w:val="20"/>
                <w:lang w:eastAsia="zh-CN"/>
              </w:rPr>
              <w:t>s</w:t>
            </w:r>
            <w:r>
              <w:rPr>
                <w:rFonts w:eastAsiaTheme="minorEastAsia"/>
                <w:sz w:val="20"/>
                <w:szCs w:val="20"/>
                <w:lang w:eastAsia="zh-CN"/>
              </w:rPr>
              <w:t xml:space="preserve"> two </w:t>
            </w:r>
            <w:r w:rsidR="008A727D">
              <w:rPr>
                <w:rFonts w:eastAsiaTheme="minorEastAsia"/>
                <w:sz w:val="20"/>
                <w:szCs w:val="20"/>
                <w:lang w:eastAsia="zh-CN"/>
              </w:rPr>
              <w:t>T</w:t>
            </w:r>
            <w:r>
              <w:rPr>
                <w:rFonts w:eastAsiaTheme="minorEastAsia"/>
                <w:sz w:val="20"/>
                <w:szCs w:val="20"/>
                <w:lang w:eastAsia="zh-CN"/>
              </w:rPr>
              <w:t>Ps</w:t>
            </w:r>
            <w:r w:rsidR="004B20B9">
              <w:rPr>
                <w:rFonts w:eastAsiaTheme="minorEastAsia"/>
                <w:sz w:val="20"/>
                <w:szCs w:val="20"/>
                <w:lang w:eastAsia="zh-CN"/>
              </w:rPr>
              <w:t xml:space="preserve"> below: </w:t>
            </w:r>
          </w:p>
          <w:p w14:paraId="1E7BD00A" w14:textId="4F32DC39"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Alt</w:t>
            </w:r>
            <w:r w:rsidR="000870E1">
              <w:rPr>
                <w:rFonts w:eastAsiaTheme="minorEastAsia"/>
                <w:sz w:val="20"/>
                <w:szCs w:val="20"/>
                <w:lang w:eastAsia="zh-CN"/>
              </w:rPr>
              <w:t xml:space="preserve"> </w:t>
            </w:r>
            <w:r w:rsidRPr="000870E1">
              <w:rPr>
                <w:rFonts w:eastAsiaTheme="minorEastAsia"/>
                <w:sz w:val="20"/>
                <w:szCs w:val="20"/>
                <w:lang w:eastAsia="zh-CN"/>
              </w:rPr>
              <w:t>2.1</w:t>
            </w:r>
            <w:r w:rsidR="008A727D" w:rsidRPr="000870E1">
              <w:rPr>
                <w:rFonts w:eastAsiaTheme="minorEastAsia"/>
                <w:sz w:val="20"/>
                <w:szCs w:val="20"/>
                <w:lang w:eastAsia="zh-CN"/>
              </w:rPr>
              <w:t xml:space="preserve"> </w:t>
            </w:r>
            <w:r w:rsidRPr="000870E1">
              <w:rPr>
                <w:rFonts w:eastAsiaTheme="minorEastAsia"/>
                <w:sz w:val="20"/>
                <w:szCs w:val="20"/>
                <w:lang w:eastAsia="zh-CN"/>
              </w:rPr>
              <w:t xml:space="preserve">is more aligned with </w:t>
            </w:r>
            <w:r w:rsidR="008A727D" w:rsidRPr="000870E1">
              <w:rPr>
                <w:rFonts w:eastAsiaTheme="minorEastAsia"/>
                <w:sz w:val="20"/>
                <w:szCs w:val="20"/>
                <w:lang w:eastAsia="zh-CN"/>
              </w:rPr>
              <w:t>the original intention with some update</w:t>
            </w:r>
          </w:p>
          <w:p w14:paraId="2CF45AE1" w14:textId="77777777"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 xml:space="preserve">Alt 2.2 is </w:t>
            </w:r>
            <w:r w:rsidR="008A727D" w:rsidRPr="000870E1">
              <w:rPr>
                <w:rFonts w:eastAsiaTheme="minorEastAsia"/>
                <w:sz w:val="20"/>
                <w:szCs w:val="20"/>
                <w:lang w:eastAsia="zh-CN"/>
              </w:rPr>
              <w:t xml:space="preserve">the </w:t>
            </w:r>
            <w:r w:rsidRPr="000870E1">
              <w:rPr>
                <w:rFonts w:eastAsiaTheme="minorEastAsia"/>
                <w:sz w:val="20"/>
                <w:szCs w:val="20"/>
                <w:lang w:eastAsia="zh-CN"/>
              </w:rPr>
              <w:t xml:space="preserve">new </w:t>
            </w:r>
            <w:r w:rsidR="008A727D" w:rsidRPr="000870E1">
              <w:rPr>
                <w:rFonts w:eastAsiaTheme="minorEastAsia"/>
                <w:sz w:val="20"/>
                <w:szCs w:val="20"/>
                <w:lang w:eastAsia="zh-CN"/>
              </w:rPr>
              <w:t>proposal from Samsung.</w:t>
            </w:r>
            <w:r w:rsidR="00F04033" w:rsidRPr="000870E1">
              <w:rPr>
                <w:rFonts w:eastAsiaTheme="minorEastAsia"/>
                <w:sz w:val="20"/>
                <w:szCs w:val="20"/>
                <w:lang w:eastAsia="zh-CN"/>
              </w:rPr>
              <w:t xml:space="preserve"> </w:t>
            </w:r>
          </w:p>
          <w:p w14:paraId="32E869D6" w14:textId="423601EB" w:rsidR="00915D55" w:rsidRDefault="00F04033" w:rsidP="003760CA">
            <w:pPr>
              <w:spacing w:after="0"/>
              <w:rPr>
                <w:rFonts w:eastAsiaTheme="minorEastAsia"/>
                <w:sz w:val="20"/>
                <w:szCs w:val="20"/>
                <w:lang w:eastAsia="zh-CN"/>
              </w:rPr>
            </w:pPr>
            <w:r>
              <w:rPr>
                <w:rFonts w:eastAsiaTheme="minorEastAsia"/>
                <w:sz w:val="20"/>
                <w:szCs w:val="20"/>
                <w:lang w:eastAsia="zh-CN"/>
              </w:rPr>
              <w:t xml:space="preserve">From the moderator’s point of view, both alternatives could work. </w:t>
            </w:r>
            <w:bookmarkStart w:id="128" w:name="_Hlk116658032"/>
            <w:r w:rsidR="00051B28" w:rsidRPr="00051B28">
              <w:rPr>
                <w:rFonts w:eastAsiaTheme="minorEastAsia"/>
                <w:b/>
                <w:sz w:val="20"/>
                <w:szCs w:val="20"/>
                <w:lang w:eastAsia="zh-CN"/>
              </w:rPr>
              <w:t xml:space="preserve">Companies are encouraged to indicate your preference. </w:t>
            </w:r>
            <w:bookmarkEnd w:id="128"/>
          </w:p>
          <w:p w14:paraId="37C78D65" w14:textId="41673CA1" w:rsidR="0017375D" w:rsidRDefault="0017375D" w:rsidP="003760CA">
            <w:pPr>
              <w:spacing w:after="0"/>
              <w:rPr>
                <w:rFonts w:eastAsiaTheme="minorEastAsia"/>
                <w:sz w:val="20"/>
                <w:szCs w:val="20"/>
                <w:lang w:eastAsia="zh-CN"/>
              </w:rPr>
            </w:pPr>
          </w:p>
          <w:p w14:paraId="308DD3F7" w14:textId="18A2EEC5" w:rsidR="0017375D" w:rsidRPr="0017375D" w:rsidRDefault="0017375D" w:rsidP="003760CA">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2.1</w:t>
            </w:r>
          </w:p>
          <w:p w14:paraId="05FFCCFA" w14:textId="139B1960" w:rsidR="0017375D" w:rsidRPr="0017375D" w:rsidRDefault="0017375D" w:rsidP="0017375D">
            <w:pPr>
              <w:rPr>
                <w:sz w:val="20"/>
              </w:rPr>
            </w:pPr>
            <w:r w:rsidRPr="0017375D">
              <w:rPr>
                <w:sz w:val="20"/>
              </w:rPr>
              <w:t>For single cell operation or for operation with carrier aggregation in a same frequency band, a UE does not transmit PRACH and PUSCH/PUCCH/SRS in a same slot</w:t>
            </w:r>
            <w:ins w:id="129" w:author="Huawei" w:date="2022-10-12T19:19:00Z">
              <w:r w:rsidRPr="0017375D">
                <w:rPr>
                  <w:sz w:val="20"/>
                </w:rPr>
                <w:t xml:space="preserve"> with respect to the smalle</w:t>
              </w:r>
            </w:ins>
            <w:ins w:id="130" w:author="Huawei" w:date="2022-10-14T15:43:00Z">
              <w:r>
                <w:rPr>
                  <w:sz w:val="20"/>
                </w:rPr>
                <w:t>r</w:t>
              </w:r>
            </w:ins>
            <w:ins w:id="131" w:author="Huawei" w:date="2022-10-12T19:19:00Z">
              <w:r w:rsidRPr="0017375D">
                <w:rPr>
                  <w:sz w:val="20"/>
                </w:rPr>
                <w:t xml:space="preserve"> SCS configuration </w:t>
              </w:r>
            </w:ins>
            <w:ins w:id="132" w:author="Huawei" w:date="2022-10-14T15:43:00Z">
              <w:r>
                <w:rPr>
                  <w:sz w:val="20"/>
                </w:rPr>
                <w:t>of the</w:t>
              </w:r>
            </w:ins>
            <w:ins w:id="133" w:author="Huawei" w:date="2022-10-12T19:19:00Z">
              <w:r w:rsidRPr="0017375D">
                <w:rPr>
                  <w:sz w:val="20"/>
                </w:rPr>
                <w:t xml:space="preserve"> UL BWP </w:t>
              </w:r>
            </w:ins>
            <w:ins w:id="134" w:author="Huawei" w:date="2022-10-12T19:41:00Z">
              <w:r w:rsidRPr="0017375D">
                <w:rPr>
                  <w:sz w:val="20"/>
                </w:rPr>
                <w:t>with</w:t>
              </w:r>
            </w:ins>
            <w:ins w:id="135" w:author="Huawei" w:date="2022-10-12T19:19:00Z">
              <w:r w:rsidRPr="0017375D">
                <w:rPr>
                  <w:sz w:val="20"/>
                </w:rPr>
                <w:t xml:space="preserve"> the PRACH and </w:t>
              </w:r>
            </w:ins>
            <w:ins w:id="136" w:author="Huawei" w:date="2022-10-14T15:44:00Z">
              <w:r>
                <w:rPr>
                  <w:rFonts w:hint="eastAsia"/>
                  <w:sz w:val="20"/>
                  <w:lang w:eastAsia="zh-CN"/>
                </w:rPr>
                <w:t>the</w:t>
              </w:r>
              <w:r>
                <w:rPr>
                  <w:sz w:val="20"/>
                </w:rPr>
                <w:t xml:space="preserve"> </w:t>
              </w:r>
              <w:r>
                <w:rPr>
                  <w:rFonts w:hint="eastAsia"/>
                  <w:sz w:val="20"/>
                  <w:lang w:eastAsia="zh-CN"/>
                </w:rPr>
                <w:t>UL</w:t>
              </w:r>
            </w:ins>
            <w:ins w:id="137" w:author="Huawei" w:date="2022-10-14T15:45:00Z">
              <w:r>
                <w:rPr>
                  <w:sz w:val="20"/>
                </w:rPr>
                <w:t xml:space="preserve"> </w:t>
              </w:r>
              <w:r>
                <w:rPr>
                  <w:rFonts w:hint="eastAsia"/>
                  <w:sz w:val="20"/>
                  <w:lang w:eastAsia="zh-CN"/>
                </w:rPr>
                <w:t>BWP</w:t>
              </w:r>
              <w:r>
                <w:rPr>
                  <w:sz w:val="20"/>
                </w:rPr>
                <w:t xml:space="preserve"> with </w:t>
              </w:r>
            </w:ins>
            <w:ins w:id="138" w:author="Huawei" w:date="2022-10-12T19:19:00Z">
              <w:r w:rsidRPr="0017375D">
                <w:rPr>
                  <w:sz w:val="20"/>
                </w:rPr>
                <w:t>PUSCH/PUCCH/SRS</w:t>
              </w:r>
            </w:ins>
            <w:ins w:id="139" w:author="Huawei" w:date="2022-10-12T19:20:00Z">
              <w:r w:rsidRPr="0017375D">
                <w:rPr>
                  <w:sz w:val="20"/>
                </w:rPr>
                <w:t xml:space="preserve"> transmission</w:t>
              </w:r>
            </w:ins>
            <w:ins w:id="140"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41" w:author="Huawei" w:date="2022-10-14T15:45:00Z">
              <w:r w:rsidR="00660A1E">
                <w:rPr>
                  <w:sz w:val="20"/>
                </w:rPr>
                <w:t xml:space="preserve"> smaller</w:t>
              </w:r>
            </w:ins>
            <w:r w:rsidRPr="0017375D">
              <w:rPr>
                <w:sz w:val="20"/>
              </w:rPr>
              <w:t xml:space="preserve"> SCS configuration </w:t>
            </w:r>
            <w:del w:id="142" w:author="Huawei" w:date="2022-10-14T15:47:00Z">
              <w:r w:rsidRPr="0017375D" w:rsidDel="00660A1E">
                <w:rPr>
                  <w:sz w:val="20"/>
                </w:rPr>
                <w:delText>for</w:delText>
              </w:r>
            </w:del>
            <w:ins w:id="143" w:author="Huawei" w:date="2022-10-14T15:47:00Z">
              <w:r w:rsidR="00660A1E">
                <w:rPr>
                  <w:sz w:val="20"/>
                </w:rPr>
                <w:t>of</w:t>
              </w:r>
            </w:ins>
            <w:r w:rsidRPr="0017375D">
              <w:rPr>
                <w:sz w:val="20"/>
              </w:rPr>
              <w:t xml:space="preserve"> the active UL BWP</w:t>
            </w:r>
            <w:ins w:id="144" w:author="Huawei" w:date="2022-10-12T19:20:00Z">
              <w:r w:rsidRPr="0017375D">
                <w:rPr>
                  <w:sz w:val="20"/>
                </w:rPr>
                <w:t xml:space="preserve"> </w:t>
              </w:r>
            </w:ins>
            <w:ins w:id="145" w:author="Huawei" w:date="2022-10-12T19:40:00Z">
              <w:r w:rsidRPr="0017375D">
                <w:rPr>
                  <w:sz w:val="20"/>
                </w:rPr>
                <w:t xml:space="preserve">with </w:t>
              </w:r>
            </w:ins>
            <w:ins w:id="146" w:author="Huawei" w:date="2022-10-12T19:20:00Z">
              <w:r w:rsidRPr="0017375D">
                <w:rPr>
                  <w:sz w:val="20"/>
                </w:rPr>
                <w:t xml:space="preserve">the PRACH and </w:t>
              </w:r>
            </w:ins>
            <w:ins w:id="147" w:author="Huawei" w:date="2022-10-14T15:46:00Z">
              <w:r w:rsidR="00660A1E">
                <w:rPr>
                  <w:sz w:val="20"/>
                </w:rPr>
                <w:t xml:space="preserve">the UL BWP with </w:t>
              </w:r>
            </w:ins>
            <w:ins w:id="148" w:author="Huawei" w:date="2022-10-12T19:20:00Z">
              <w:r w:rsidRPr="0017375D">
                <w:rPr>
                  <w:sz w:val="20"/>
                </w:rPr>
                <w:t>PUSCH/PUCCH/SRS transmission</w:t>
              </w:r>
            </w:ins>
            <w:ins w:id="149" w:author="Huawei" w:date="2022-10-12T19:33:00Z">
              <w:r w:rsidRPr="0017375D">
                <w:rPr>
                  <w:sz w:val="20"/>
                </w:rPr>
                <w:t>s</w:t>
              </w:r>
            </w:ins>
            <w:r w:rsidRPr="0017375D">
              <w:rPr>
                <w:sz w:val="20"/>
              </w:rPr>
              <w:t>.</w:t>
            </w:r>
          </w:p>
          <w:p w14:paraId="72B47CB3" w14:textId="319A14CA" w:rsidR="0017375D" w:rsidRPr="0017375D" w:rsidRDefault="0017375D" w:rsidP="0017375D">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w:t>
            </w:r>
            <w:r>
              <w:rPr>
                <w:rFonts w:eastAsiaTheme="minorEastAsia"/>
                <w:b/>
                <w:sz w:val="20"/>
                <w:szCs w:val="20"/>
                <w:lang w:eastAsia="zh-CN"/>
              </w:rPr>
              <w:t>2</w:t>
            </w:r>
          </w:p>
          <w:p w14:paraId="24827C2E" w14:textId="0992BC5E" w:rsidR="0017375D" w:rsidRPr="005D26A2" w:rsidRDefault="00C45B25" w:rsidP="005D26A2">
            <w:pPr>
              <w:rPr>
                <w:lang w:eastAsia="zh-CN"/>
              </w:rPr>
            </w:pPr>
            <w:r w:rsidRPr="0017375D">
              <w:rPr>
                <w:sz w:val="20"/>
              </w:rPr>
              <w:t>For single cell operation or for operation with carrier aggregation in a same frequency band, a UE does not transmit PRACH and PUSCH/PUCCH/SRS in a same slot</w:t>
            </w:r>
            <w:ins w:id="150" w:author="Huawei" w:date="2022-10-12T19:19:00Z">
              <w:r w:rsidRPr="0017375D">
                <w:rPr>
                  <w:sz w:val="20"/>
                </w:rPr>
                <w:t xml:space="preserve"> with respect to the smalle</w:t>
              </w:r>
            </w:ins>
            <w:ins w:id="151" w:author="Huawei" w:date="2022-10-14T15:43:00Z">
              <w:r>
                <w:rPr>
                  <w:sz w:val="20"/>
                </w:rPr>
                <w:t>r</w:t>
              </w:r>
            </w:ins>
            <w:ins w:id="152" w:author="Huawei" w:date="2022-10-12T19:19:00Z">
              <w:r w:rsidRPr="0017375D">
                <w:rPr>
                  <w:sz w:val="20"/>
                </w:rPr>
                <w:t xml:space="preserve"> SCS configuration </w:t>
              </w:r>
            </w:ins>
            <w:ins w:id="153" w:author="Huawei" w:date="2022-10-14T16:13:00Z">
              <w:r>
                <w:rPr>
                  <w:sz w:val="20"/>
                </w:rPr>
                <w:t>between the SCS configuration of</w:t>
              </w:r>
            </w:ins>
            <w:ins w:id="154" w:author="Huawei" w:date="2022-10-14T15:43:00Z">
              <w:r>
                <w:rPr>
                  <w:sz w:val="20"/>
                </w:rPr>
                <w:t xml:space="preserve"> </w:t>
              </w:r>
            </w:ins>
            <w:ins w:id="155" w:author="Huawei" w:date="2022-10-14T16:13:00Z">
              <w:r>
                <w:rPr>
                  <w:sz w:val="20"/>
                </w:rPr>
                <w:t xml:space="preserve">the </w:t>
              </w:r>
            </w:ins>
            <w:ins w:id="156" w:author="Huawei" w:date="2022-10-12T19:19:00Z">
              <w:r w:rsidRPr="0017375D">
                <w:rPr>
                  <w:sz w:val="20"/>
                </w:rPr>
                <w:t xml:space="preserve">PRACH </w:t>
              </w:r>
            </w:ins>
            <w:ins w:id="157" w:author="Huawei" w:date="2022-10-14T16:13:00Z">
              <w:r>
                <w:rPr>
                  <w:sz w:val="20"/>
                </w:rPr>
                <w:t xml:space="preserve">transmission </w:t>
              </w:r>
            </w:ins>
            <w:ins w:id="158" w:author="Huawei" w:date="2022-10-12T19:19:00Z">
              <w:r w:rsidRPr="0017375D">
                <w:rPr>
                  <w:sz w:val="20"/>
                </w:rPr>
                <w:t xml:space="preserve">and </w:t>
              </w:r>
            </w:ins>
            <w:ins w:id="159" w:author="Huawei" w:date="2022-10-14T15:44:00Z">
              <w:r>
                <w:rPr>
                  <w:rFonts w:hint="eastAsia"/>
                  <w:sz w:val="20"/>
                  <w:lang w:eastAsia="zh-CN"/>
                </w:rPr>
                <w:t>the</w:t>
              </w:r>
            </w:ins>
            <w:ins w:id="160" w:author="Huawei" w:date="2022-10-14T16:13:00Z">
              <w:r>
                <w:rPr>
                  <w:sz w:val="20"/>
                  <w:lang w:eastAsia="zh-CN"/>
                </w:rPr>
                <w:t xml:space="preserve"> SCS configuration of the</w:t>
              </w:r>
            </w:ins>
            <w:ins w:id="161" w:author="Huawei" w:date="2022-10-14T15:44:00Z">
              <w:r>
                <w:rPr>
                  <w:sz w:val="20"/>
                </w:rPr>
                <w:t xml:space="preserve"> </w:t>
              </w:r>
              <w:r>
                <w:rPr>
                  <w:rFonts w:hint="eastAsia"/>
                  <w:sz w:val="20"/>
                  <w:lang w:eastAsia="zh-CN"/>
                </w:rPr>
                <w:t>UL</w:t>
              </w:r>
            </w:ins>
            <w:ins w:id="162" w:author="Huawei" w:date="2022-10-14T15:45:00Z">
              <w:r>
                <w:rPr>
                  <w:sz w:val="20"/>
                </w:rPr>
                <w:t xml:space="preserve"> </w:t>
              </w:r>
              <w:r>
                <w:rPr>
                  <w:rFonts w:hint="eastAsia"/>
                  <w:sz w:val="20"/>
                  <w:lang w:eastAsia="zh-CN"/>
                </w:rPr>
                <w:t>BWP</w:t>
              </w:r>
              <w:r>
                <w:rPr>
                  <w:sz w:val="20"/>
                </w:rPr>
                <w:t xml:space="preserve"> with </w:t>
              </w:r>
            </w:ins>
            <w:ins w:id="163" w:author="Huawei" w:date="2022-10-12T19:19:00Z">
              <w:r w:rsidRPr="0017375D">
                <w:rPr>
                  <w:sz w:val="20"/>
                </w:rPr>
                <w:t>PUSCH/PUCCH/SRS</w:t>
              </w:r>
            </w:ins>
            <w:ins w:id="164" w:author="Huawei" w:date="2022-10-12T19:20:00Z">
              <w:r w:rsidRPr="0017375D">
                <w:rPr>
                  <w:sz w:val="20"/>
                </w:rPr>
                <w:t xml:space="preserve"> transmission</w:t>
              </w:r>
            </w:ins>
            <w:ins w:id="165"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w:t>
            </w:r>
            <w:r w:rsidRPr="0017375D">
              <w:rPr>
                <w:sz w:val="20"/>
              </w:rPr>
              <w:lastRenderedPageBreak/>
              <w:t xml:space="preserve">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66" w:author="Huawei" w:date="2022-10-14T15:45:00Z">
              <w:r>
                <w:rPr>
                  <w:sz w:val="20"/>
                </w:rPr>
                <w:t xml:space="preserve"> smaller</w:t>
              </w:r>
            </w:ins>
            <w:r w:rsidRPr="0017375D">
              <w:rPr>
                <w:sz w:val="20"/>
              </w:rPr>
              <w:t xml:space="preserve"> SCS configuration </w:t>
            </w:r>
            <w:del w:id="167" w:author="Huawei" w:date="2022-10-14T15:47:00Z">
              <w:r w:rsidRPr="0017375D" w:rsidDel="00660A1E">
                <w:rPr>
                  <w:sz w:val="20"/>
                </w:rPr>
                <w:delText>for</w:delText>
              </w:r>
            </w:del>
            <w:ins w:id="168" w:author="Huawei" w:date="2022-10-14T16:20:00Z">
              <w:r w:rsidR="008A727D">
                <w:rPr>
                  <w:sz w:val="20"/>
                </w:rPr>
                <w:t xml:space="preserve"> between the SCS configuration of the </w:t>
              </w:r>
              <w:r w:rsidR="008A727D" w:rsidRPr="0017375D">
                <w:rPr>
                  <w:sz w:val="20"/>
                </w:rPr>
                <w:t xml:space="preserve">PRACH </w:t>
              </w:r>
              <w:r w:rsidR="008A727D">
                <w:rPr>
                  <w:sz w:val="20"/>
                </w:rPr>
                <w:t xml:space="preserve">transmission </w:t>
              </w:r>
              <w:r w:rsidR="008A727D" w:rsidRPr="0017375D">
                <w:rPr>
                  <w:sz w:val="20"/>
                </w:rPr>
                <w:t xml:space="preserve">and </w:t>
              </w:r>
              <w:r w:rsidR="008A727D">
                <w:rPr>
                  <w:rFonts w:hint="eastAsia"/>
                  <w:sz w:val="20"/>
                  <w:lang w:eastAsia="zh-CN"/>
                </w:rPr>
                <w:t>the</w:t>
              </w:r>
              <w:r w:rsidR="008A727D">
                <w:rPr>
                  <w:sz w:val="20"/>
                  <w:lang w:eastAsia="zh-CN"/>
                </w:rPr>
                <w:t xml:space="preserve"> SCS configuration of the</w:t>
              </w:r>
              <w:r w:rsidR="008A727D">
                <w:rPr>
                  <w:sz w:val="20"/>
                </w:rPr>
                <w:t xml:space="preserve"> </w:t>
              </w:r>
              <w:r w:rsidR="008A727D">
                <w:rPr>
                  <w:rFonts w:hint="eastAsia"/>
                  <w:sz w:val="20"/>
                  <w:lang w:eastAsia="zh-CN"/>
                </w:rPr>
                <w:t>UL</w:t>
              </w:r>
              <w:r w:rsidR="008A727D">
                <w:rPr>
                  <w:sz w:val="20"/>
                </w:rPr>
                <w:t xml:space="preserve"> </w:t>
              </w:r>
              <w:r w:rsidR="008A727D">
                <w:rPr>
                  <w:rFonts w:hint="eastAsia"/>
                  <w:sz w:val="20"/>
                  <w:lang w:eastAsia="zh-CN"/>
                </w:rPr>
                <w:t>BWP</w:t>
              </w:r>
              <w:r w:rsidR="008A727D">
                <w:rPr>
                  <w:sz w:val="20"/>
                </w:rPr>
                <w:t xml:space="preserve"> with </w:t>
              </w:r>
              <w:r w:rsidR="008A727D" w:rsidRPr="0017375D">
                <w:rPr>
                  <w:sz w:val="20"/>
                </w:rPr>
                <w:t>PUSCH/PUCCH/SRS transmissions</w:t>
              </w:r>
            </w:ins>
            <w:del w:id="169" w:author="Huawei" w:date="2022-10-14T16:20:00Z">
              <w:r w:rsidRPr="0017375D" w:rsidDel="008A727D">
                <w:rPr>
                  <w:sz w:val="20"/>
                </w:rPr>
                <w:delText xml:space="preserve"> the active UL BWP</w:delText>
              </w:r>
            </w:del>
            <w:r w:rsidRPr="0017375D">
              <w:rPr>
                <w:sz w:val="20"/>
              </w:rPr>
              <w:t>.</w:t>
            </w:r>
            <w:ins w:id="170" w:author="Huawei" w:date="2022-10-14T16:20:00Z">
              <w:r w:rsidR="008A727D">
                <w:rPr>
                  <w:sz w:val="20"/>
                </w:rPr>
                <w:t xml:space="preserve"> </w:t>
              </w:r>
            </w:ins>
            <w:ins w:id="171" w:author="Huawei" w:date="2022-10-14T16:21:00Z">
              <w:r w:rsidR="008A727D" w:rsidRPr="004677EC">
                <w:rPr>
                  <w:sz w:val="20"/>
                  <w:szCs w:val="20"/>
                </w:rPr>
                <w:t xml:space="preserve">For a PRACH transmission using 1.25 kHz or 5 kHz SCS, the UE determines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008A727D" w:rsidRPr="004677EC">
                <w:rPr>
                  <w:sz w:val="20"/>
                  <w:szCs w:val="20"/>
                  <w:lang w:val="x-none"/>
                </w:rPr>
                <w:t xml:space="preserve"> assuming SCS configuration </w:t>
              </w:r>
              <m:oMath>
                <m:r>
                  <w:rPr>
                    <w:rFonts w:ascii="Cambria Math" w:hAnsi="Cambria Math"/>
                    <w:sz w:val="20"/>
                    <w:szCs w:val="20"/>
                    <w:lang w:val="x-none"/>
                  </w:rPr>
                  <m:t>μ=0</m:t>
                </m:r>
              </m:oMath>
            </w:ins>
            <w:r w:rsidR="005D26A2">
              <w:rPr>
                <w:rFonts w:hint="eastAsia"/>
                <w:sz w:val="20"/>
                <w:szCs w:val="20"/>
                <w:lang w:val="x-none" w:eastAsia="zh-CN"/>
              </w:rPr>
              <w:t>.</w:t>
            </w:r>
          </w:p>
        </w:tc>
      </w:tr>
      <w:tr w:rsidR="003760CA" w:rsidRPr="00E16D91" w14:paraId="1B2B99EE" w14:textId="77777777" w:rsidTr="00CF10D5">
        <w:trPr>
          <w:trHeight w:val="20"/>
        </w:trPr>
        <w:tc>
          <w:tcPr>
            <w:tcW w:w="807" w:type="pct"/>
          </w:tcPr>
          <w:p w14:paraId="5E9C0D47" w14:textId="069BBF4A" w:rsidR="003760CA" w:rsidRPr="00400FBC" w:rsidRDefault="003760CA" w:rsidP="003760CA">
            <w:pPr>
              <w:spacing w:after="0"/>
              <w:jc w:val="center"/>
              <w:rPr>
                <w:rFonts w:eastAsiaTheme="minorEastAsia" w:hint="eastAsia"/>
                <w:sz w:val="20"/>
                <w:szCs w:val="20"/>
                <w:lang w:eastAsia="zh-CN"/>
              </w:rPr>
            </w:pPr>
          </w:p>
        </w:tc>
        <w:tc>
          <w:tcPr>
            <w:tcW w:w="789" w:type="pct"/>
          </w:tcPr>
          <w:p w14:paraId="23B65641" w14:textId="153E003C" w:rsidR="003760CA" w:rsidRPr="001C61DA" w:rsidRDefault="003760CA" w:rsidP="003760CA">
            <w:pPr>
              <w:spacing w:after="0"/>
              <w:rPr>
                <w:rFonts w:eastAsiaTheme="minorEastAsia"/>
                <w:sz w:val="20"/>
                <w:szCs w:val="20"/>
                <w:lang w:eastAsia="zh-CN"/>
              </w:rPr>
            </w:pPr>
          </w:p>
        </w:tc>
        <w:tc>
          <w:tcPr>
            <w:tcW w:w="3404" w:type="pct"/>
          </w:tcPr>
          <w:p w14:paraId="2517BFF3" w14:textId="3190A606" w:rsidR="003760CA" w:rsidRPr="001C61DA" w:rsidRDefault="003760CA" w:rsidP="00400FBC">
            <w:pPr>
              <w:spacing w:after="0"/>
              <w:rPr>
                <w:rFonts w:eastAsiaTheme="minorEastAsia" w:hint="eastAsia"/>
                <w:sz w:val="20"/>
                <w:szCs w:val="20"/>
                <w:lang w:eastAsia="zh-CN"/>
              </w:rPr>
            </w:pPr>
          </w:p>
        </w:tc>
      </w:tr>
      <w:tr w:rsidR="003760CA" w:rsidRPr="00E16D91" w14:paraId="13639F1F" w14:textId="77777777" w:rsidTr="00CF10D5">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CF10D5">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CF10D5">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CF10D5">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58C344" w:rsidR="004A29A5" w:rsidRDefault="004A29A5" w:rsidP="00ED7F20"/>
    <w:p w14:paraId="2347FB65" w14:textId="1ADB6DE0" w:rsidR="002F238D" w:rsidRDefault="002F238D" w:rsidP="00ED7F20">
      <w:r w:rsidRPr="002F238D">
        <w:t>Companies are encouraged to indicate your preference.</w:t>
      </w:r>
    </w:p>
    <w:p w14:paraId="0E0F8A46" w14:textId="7B103F42" w:rsidR="002371B7" w:rsidRDefault="002371B7" w:rsidP="002371B7">
      <w:pPr>
        <w:spacing w:after="0"/>
        <w:rPr>
          <w:rFonts w:eastAsiaTheme="minorEastAsia"/>
          <w:b/>
          <w:sz w:val="20"/>
          <w:lang w:eastAsia="zh-CN"/>
        </w:rPr>
      </w:pPr>
      <w:r w:rsidRPr="0059544D">
        <w:rPr>
          <w:rFonts w:eastAsiaTheme="minorEastAsia" w:hint="eastAsia"/>
          <w:b/>
          <w:sz w:val="20"/>
          <w:lang w:eastAsia="zh-CN"/>
        </w:rPr>
        <w:t>Q</w:t>
      </w:r>
      <w:r w:rsidR="002F238D">
        <w:rPr>
          <w:rFonts w:eastAsiaTheme="minorEastAsia"/>
          <w:b/>
          <w:sz w:val="20"/>
          <w:lang w:eastAsia="zh-CN"/>
        </w:rPr>
        <w:t>2</w:t>
      </w:r>
      <w:r w:rsidRPr="0059544D">
        <w:rPr>
          <w:rFonts w:eastAsiaTheme="minorEastAsia" w:hint="eastAsia"/>
          <w:b/>
          <w:sz w:val="20"/>
          <w:lang w:eastAsia="zh-CN"/>
        </w:rPr>
        <w:t xml:space="preserve">: </w:t>
      </w:r>
      <w:r>
        <w:rPr>
          <w:rFonts w:eastAsiaTheme="minorEastAsia"/>
          <w:b/>
          <w:sz w:val="20"/>
          <w:lang w:eastAsia="zh-CN"/>
        </w:rPr>
        <w:t>Which alternative do you prefer, Alt 2.1 or Alt 2.2? Do you have a strong preference?</w:t>
      </w:r>
    </w:p>
    <w:tbl>
      <w:tblPr>
        <w:tblStyle w:val="ac"/>
        <w:tblW w:w="5000" w:type="pct"/>
        <w:tblLook w:val="04A0" w:firstRow="1" w:lastRow="0" w:firstColumn="1" w:lastColumn="0" w:noHBand="0" w:noVBand="1"/>
      </w:tblPr>
      <w:tblGrid>
        <w:gridCol w:w="1539"/>
        <w:gridCol w:w="1504"/>
        <w:gridCol w:w="6490"/>
      </w:tblGrid>
      <w:tr w:rsidR="002371B7" w:rsidRPr="00004E89" w14:paraId="1D254987" w14:textId="77777777" w:rsidTr="002371B7">
        <w:trPr>
          <w:trHeight w:val="20"/>
        </w:trPr>
        <w:tc>
          <w:tcPr>
            <w:tcW w:w="807" w:type="pct"/>
            <w:shd w:val="clear" w:color="auto" w:fill="EEECE1" w:themeFill="background2"/>
          </w:tcPr>
          <w:p w14:paraId="53D3C783" w14:textId="77777777" w:rsidR="002371B7" w:rsidRPr="00004E89" w:rsidRDefault="002371B7" w:rsidP="004677EC">
            <w:pPr>
              <w:spacing w:after="0"/>
              <w:jc w:val="center"/>
              <w:rPr>
                <w:b/>
                <w:sz w:val="20"/>
                <w:szCs w:val="20"/>
              </w:rPr>
            </w:pPr>
            <w:r w:rsidRPr="00004E89">
              <w:rPr>
                <w:b/>
                <w:sz w:val="20"/>
                <w:szCs w:val="20"/>
              </w:rPr>
              <w:t>Company</w:t>
            </w:r>
          </w:p>
        </w:tc>
        <w:tc>
          <w:tcPr>
            <w:tcW w:w="789" w:type="pct"/>
            <w:shd w:val="clear" w:color="auto" w:fill="EEECE1" w:themeFill="background2"/>
          </w:tcPr>
          <w:p w14:paraId="7E99D569" w14:textId="77777777" w:rsidR="002371B7" w:rsidRDefault="002371B7" w:rsidP="004677EC">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tcPr>
          <w:p w14:paraId="6E9D21C4" w14:textId="77777777" w:rsidR="002371B7" w:rsidRPr="00004E89" w:rsidRDefault="002371B7" w:rsidP="004677EC">
            <w:pPr>
              <w:spacing w:after="0"/>
              <w:jc w:val="center"/>
              <w:rPr>
                <w:b/>
                <w:sz w:val="20"/>
                <w:szCs w:val="20"/>
                <w:lang w:eastAsia="zh-CN"/>
              </w:rPr>
            </w:pPr>
            <w:r w:rsidRPr="0059544D">
              <w:rPr>
                <w:b/>
                <w:sz w:val="20"/>
                <w:szCs w:val="20"/>
                <w:lang w:eastAsia="zh-CN"/>
              </w:rPr>
              <w:t>Comment</w:t>
            </w:r>
          </w:p>
        </w:tc>
      </w:tr>
      <w:tr w:rsidR="002371B7" w:rsidRPr="00004E89" w14:paraId="392E4157" w14:textId="77777777" w:rsidTr="002371B7">
        <w:trPr>
          <w:trHeight w:val="20"/>
        </w:trPr>
        <w:tc>
          <w:tcPr>
            <w:tcW w:w="807" w:type="pct"/>
          </w:tcPr>
          <w:p w14:paraId="71FAE6D1" w14:textId="1525DEDF"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S</w:t>
            </w:r>
            <w:r>
              <w:rPr>
                <w:rFonts w:eastAsia="Malgun Gothic"/>
                <w:b/>
                <w:sz w:val="20"/>
                <w:szCs w:val="20"/>
                <w:lang w:eastAsia="ko-KR"/>
              </w:rPr>
              <w:t>amsung</w:t>
            </w:r>
          </w:p>
        </w:tc>
        <w:tc>
          <w:tcPr>
            <w:tcW w:w="789" w:type="pct"/>
          </w:tcPr>
          <w:p w14:paraId="4175DC3B" w14:textId="23FD8E18"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A</w:t>
            </w:r>
            <w:r>
              <w:rPr>
                <w:rFonts w:eastAsia="Malgun Gothic"/>
                <w:b/>
                <w:sz w:val="20"/>
                <w:szCs w:val="20"/>
                <w:lang w:eastAsia="ko-KR"/>
              </w:rPr>
              <w:t>lt 2</w:t>
            </w:r>
          </w:p>
        </w:tc>
        <w:tc>
          <w:tcPr>
            <w:tcW w:w="3404" w:type="pct"/>
          </w:tcPr>
          <w:p w14:paraId="4DB505DD" w14:textId="77777777" w:rsidR="002371B7" w:rsidRP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797260">
              <w:rPr>
                <w:rFonts w:eastAsia="Malgun Gothic"/>
                <w:bCs/>
                <w:sz w:val="20"/>
                <w:szCs w:val="20"/>
                <w:lang w:eastAsia="ko-KR"/>
              </w:rPr>
              <w:t xml:space="preserve"> CATT</w:t>
            </w:r>
          </w:p>
          <w:p w14:paraId="0D910B75" w14:textId="77777777"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T</w:t>
            </w:r>
            <w:r w:rsidRPr="00797260">
              <w:rPr>
                <w:rFonts w:eastAsia="Malgun Gothic"/>
                <w:bCs/>
                <w:sz w:val="20"/>
                <w:szCs w:val="20"/>
                <w:lang w:eastAsia="ko-KR"/>
              </w:rPr>
              <w:t>h</w:t>
            </w:r>
            <w:r>
              <w:rPr>
                <w:rFonts w:eastAsia="Malgun Gothic"/>
                <w:bCs/>
                <w:sz w:val="20"/>
                <w:szCs w:val="20"/>
                <w:lang w:eastAsia="ko-KR"/>
              </w:rPr>
              <w:t>anks for your comment.</w:t>
            </w:r>
          </w:p>
          <w:p w14:paraId="651E27C4" w14:textId="77777777" w:rsidR="00797260" w:rsidRDefault="00797260" w:rsidP="00797260">
            <w:pPr>
              <w:spacing w:after="0"/>
              <w:rPr>
                <w:rFonts w:eastAsia="Malgun Gothic"/>
                <w:bCs/>
                <w:sz w:val="20"/>
                <w:szCs w:val="20"/>
                <w:lang w:eastAsia="ko-KR"/>
              </w:rPr>
            </w:pPr>
          </w:p>
          <w:p w14:paraId="72767498" w14:textId="77777777" w:rsidR="00797260" w:rsidRDefault="00797260" w:rsidP="00797260">
            <w:pPr>
              <w:spacing w:after="0"/>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 xml:space="preserve"> Moderator</w:t>
            </w:r>
          </w:p>
          <w:p w14:paraId="12B278F1" w14:textId="4DBAA0B5" w:rsidR="00797260" w:rsidRDefault="00797260" w:rsidP="00797260">
            <w:pPr>
              <w:spacing w:after="0"/>
              <w:rPr>
                <w:rFonts w:eastAsia="Malgun Gothic"/>
                <w:bCs/>
                <w:sz w:val="20"/>
                <w:szCs w:val="20"/>
                <w:lang w:eastAsia="ko-KR"/>
              </w:rPr>
            </w:pPr>
            <w:r>
              <w:rPr>
                <w:rFonts w:eastAsia="Malgun Gothic"/>
                <w:bCs/>
                <w:sz w:val="20"/>
                <w:szCs w:val="20"/>
                <w:lang w:eastAsia="ko-KR"/>
              </w:rPr>
              <w:t xml:space="preserve">There was no intention to use the SCS configuration of PRACH as a smallest SCS, and we also hope to be aligned with Alt. 2. </w:t>
            </w:r>
          </w:p>
          <w:p w14:paraId="323D7217" w14:textId="77777777" w:rsidR="00797260" w:rsidRPr="00797260" w:rsidRDefault="00797260" w:rsidP="00797260">
            <w:pPr>
              <w:spacing w:after="0"/>
              <w:rPr>
                <w:rFonts w:eastAsia="Malgun Gothic"/>
                <w:bCs/>
                <w:sz w:val="20"/>
                <w:szCs w:val="20"/>
                <w:lang w:eastAsia="ko-KR"/>
              </w:rPr>
            </w:pPr>
          </w:p>
          <w:p w14:paraId="58D490B3" w14:textId="29D3D3BB" w:rsidR="00797260" w:rsidRPr="00797260" w:rsidRDefault="00797260" w:rsidP="00797260">
            <w:pPr>
              <w:spacing w:after="0"/>
              <w:rPr>
                <w:rFonts w:eastAsia="Malgun Gothic"/>
                <w:bCs/>
                <w:sz w:val="20"/>
                <w:szCs w:val="20"/>
                <w:lang w:eastAsia="ko-KR"/>
              </w:rPr>
            </w:pPr>
            <w:r>
              <w:rPr>
                <w:rFonts w:eastAsia="Malgun Gothic" w:hint="eastAsia"/>
                <w:bCs/>
                <w:sz w:val="20"/>
                <w:szCs w:val="20"/>
                <w:lang w:eastAsia="ko-KR"/>
              </w:rPr>
              <w:t>A</w:t>
            </w:r>
            <w:r>
              <w:rPr>
                <w:rFonts w:eastAsia="Malgun Gothic"/>
                <w:bCs/>
                <w:sz w:val="20"/>
                <w:szCs w:val="20"/>
                <w:lang w:eastAsia="ko-KR"/>
              </w:rPr>
              <w:t xml:space="preserve">s we said Q1 </w:t>
            </w:r>
            <w:r w:rsidR="00547FCA">
              <w:rPr>
                <w:rFonts w:eastAsia="Malgun Gothic"/>
                <w:bCs/>
                <w:sz w:val="20"/>
                <w:szCs w:val="20"/>
                <w:lang w:eastAsia="ko-KR"/>
              </w:rPr>
              <w:t>in</w:t>
            </w:r>
            <w:r>
              <w:rPr>
                <w:rFonts w:eastAsia="Malgun Gothic"/>
                <w:bCs/>
                <w:sz w:val="20"/>
                <w:szCs w:val="20"/>
                <w:lang w:eastAsia="ko-KR"/>
              </w:rPr>
              <w:t xml:space="preserve"> Issue#2, we prefer to reuse existing specifications, e.g., 38.213. </w:t>
            </w:r>
            <w:r w:rsidRPr="00797260">
              <w:rPr>
                <w:rFonts w:eastAsia="Malgun Gothic"/>
                <w:bCs/>
                <w:sz w:val="20"/>
                <w:szCs w:val="20"/>
                <w:lang w:eastAsia="ko-KR"/>
              </w:rPr>
              <w:t>Thus, we suggest changing it as follows:</w:t>
            </w:r>
          </w:p>
          <w:p w14:paraId="6DBFF5F8" w14:textId="77777777" w:rsidR="00797260" w:rsidRPr="00797260" w:rsidRDefault="00797260" w:rsidP="00797260">
            <w:pPr>
              <w:spacing w:after="0"/>
              <w:rPr>
                <w:rFonts w:eastAsia="Malgun Gothic"/>
                <w:bCs/>
                <w:sz w:val="20"/>
                <w:szCs w:val="20"/>
                <w:lang w:eastAsia="ko-KR"/>
              </w:rPr>
            </w:pPr>
          </w:p>
          <w:p w14:paraId="157B4F17" w14:textId="3DA95889"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17375D">
              <w:rPr>
                <w:sz w:val="20"/>
              </w:rPr>
              <w:t>slot</w:t>
            </w:r>
            <w:ins w:id="172" w:author="Huawei" w:date="2022-10-12T19:19:00Z">
              <w:r w:rsidRPr="0017375D">
                <w:rPr>
                  <w:sz w:val="20"/>
                </w:rPr>
                <w:t xml:space="preserve"> with respect to the </w:t>
              </w:r>
              <w:del w:id="173" w:author="Jaewon Lee" w:date="2022-10-14T18:34:00Z">
                <w:r w:rsidRPr="0017375D" w:rsidDel="00797260">
                  <w:rPr>
                    <w:sz w:val="20"/>
                  </w:rPr>
                  <w:delText>smalle</w:delText>
                </w:r>
              </w:del>
            </w:ins>
            <w:ins w:id="174" w:author="Huawei" w:date="2022-10-14T15:43:00Z">
              <w:del w:id="175" w:author="Jaewon Lee" w:date="2022-10-14T18:34:00Z">
                <w:r w:rsidDel="00797260">
                  <w:rPr>
                    <w:sz w:val="20"/>
                  </w:rPr>
                  <w:delText>r</w:delText>
                </w:r>
              </w:del>
            </w:ins>
            <w:ins w:id="176" w:author="Jaewon Lee" w:date="2022-10-14T18:34:00Z">
              <w:r>
                <w:rPr>
                  <w:sz w:val="20"/>
                </w:rPr>
                <w:t>smallest</w:t>
              </w:r>
            </w:ins>
            <w:ins w:id="177" w:author="Huawei" w:date="2022-10-12T19:19:00Z">
              <w:r w:rsidRPr="0017375D">
                <w:rPr>
                  <w:sz w:val="20"/>
                </w:rPr>
                <w:t xml:space="preserve"> SCS configuration </w:t>
              </w:r>
            </w:ins>
            <w:ins w:id="178" w:author="Jaewon Lee" w:date="2022-10-14T18:34:00Z">
              <w:r>
                <w:rPr>
                  <w:sz w:val="20"/>
                </w:rPr>
                <w:t>between the SCS configuration for</w:t>
              </w:r>
            </w:ins>
            <w:ins w:id="179" w:author="Huawei" w:date="2022-10-14T15:43:00Z">
              <w:del w:id="180" w:author="Jaewon Lee" w:date="2022-10-14T18:35:00Z">
                <w:r w:rsidDel="00797260">
                  <w:rPr>
                    <w:sz w:val="20"/>
                  </w:rPr>
                  <w:delText>of</w:delText>
                </w:r>
              </w:del>
              <w:r>
                <w:rPr>
                  <w:sz w:val="20"/>
                </w:rPr>
                <w:t xml:space="preserve"> the</w:t>
              </w:r>
            </w:ins>
            <w:ins w:id="181" w:author="Huawei" w:date="2022-10-12T19:19:00Z">
              <w:r w:rsidRPr="0017375D">
                <w:rPr>
                  <w:sz w:val="20"/>
                </w:rPr>
                <w:t xml:space="preserve"> UL BWP </w:t>
              </w:r>
            </w:ins>
            <w:ins w:id="182" w:author="Huawei" w:date="2022-10-12T19:41:00Z">
              <w:r w:rsidRPr="0017375D">
                <w:rPr>
                  <w:sz w:val="20"/>
                </w:rPr>
                <w:t>with</w:t>
              </w:r>
            </w:ins>
            <w:ins w:id="183" w:author="Huawei" w:date="2022-10-12T19:19:00Z">
              <w:r w:rsidRPr="0017375D">
                <w:rPr>
                  <w:sz w:val="20"/>
                </w:rPr>
                <w:t xml:space="preserve"> the PRACH and </w:t>
              </w:r>
            </w:ins>
            <w:ins w:id="184" w:author="Huawei" w:date="2022-10-14T15:44:00Z">
              <w:r>
                <w:rPr>
                  <w:rFonts w:hint="eastAsia"/>
                  <w:sz w:val="20"/>
                  <w:lang w:eastAsia="zh-CN"/>
                </w:rPr>
                <w:t>the</w:t>
              </w:r>
              <w:r>
                <w:rPr>
                  <w:sz w:val="20"/>
                </w:rPr>
                <w:t xml:space="preserve"> </w:t>
              </w:r>
            </w:ins>
            <w:ins w:id="185" w:author="Jaewon Lee" w:date="2022-10-14T18:35:00Z">
              <w:r>
                <w:rPr>
                  <w:sz w:val="20"/>
                </w:rPr>
                <w:t xml:space="preserve">SCS configuration for the </w:t>
              </w:r>
            </w:ins>
            <w:ins w:id="186" w:author="Huawei" w:date="2022-10-14T15:44:00Z">
              <w:r>
                <w:rPr>
                  <w:rFonts w:hint="eastAsia"/>
                  <w:sz w:val="20"/>
                  <w:lang w:eastAsia="zh-CN"/>
                </w:rPr>
                <w:t>UL</w:t>
              </w:r>
            </w:ins>
            <w:ins w:id="187" w:author="Huawei" w:date="2022-10-14T15:45:00Z">
              <w:r>
                <w:rPr>
                  <w:sz w:val="20"/>
                </w:rPr>
                <w:t xml:space="preserve"> </w:t>
              </w:r>
              <w:r>
                <w:rPr>
                  <w:rFonts w:hint="eastAsia"/>
                  <w:sz w:val="20"/>
                  <w:lang w:eastAsia="zh-CN"/>
                </w:rPr>
                <w:t>BWP</w:t>
              </w:r>
              <w:r>
                <w:rPr>
                  <w:sz w:val="20"/>
                </w:rPr>
                <w:t xml:space="preserve"> with </w:t>
              </w:r>
            </w:ins>
            <w:ins w:id="188" w:author="Huawei" w:date="2022-10-12T19:19:00Z">
              <w:r w:rsidRPr="0017375D">
                <w:rPr>
                  <w:sz w:val="20"/>
                </w:rPr>
                <w:t>PUSCH/PUCCH/SRS</w:t>
              </w:r>
            </w:ins>
            <w:ins w:id="189" w:author="Huawei" w:date="2022-10-12T19:20:00Z">
              <w:r w:rsidRPr="0017375D">
                <w:rPr>
                  <w:sz w:val="20"/>
                </w:rPr>
                <w:t xml:space="preserve"> transmission</w:t>
              </w:r>
            </w:ins>
            <w:ins w:id="190" w:author="Huawei" w:date="2022-10-12T19:33:00Z">
              <w:r w:rsidRPr="0017375D">
                <w:rPr>
                  <w:sz w:val="20"/>
                </w:rPr>
                <w:t>s</w:t>
              </w:r>
            </w:ins>
            <w:r w:rsidRPr="0017375D">
              <w:rPr>
                <w:sz w:val="20"/>
              </w:rPr>
              <w:t xml:space="preserve"> or</w:t>
            </w:r>
            <w:r>
              <w:rPr>
                <w:sz w:val="20"/>
              </w:rPr>
              <w:t>..”</w:t>
            </w:r>
          </w:p>
          <w:p w14:paraId="1D95EF64" w14:textId="77777777" w:rsidR="00797260" w:rsidRPr="00797260" w:rsidRDefault="00797260" w:rsidP="00797260">
            <w:pPr>
              <w:spacing w:after="0"/>
              <w:rPr>
                <w:rFonts w:eastAsia="Malgun Gothic"/>
                <w:bCs/>
                <w:sz w:val="20"/>
                <w:szCs w:val="20"/>
                <w:lang w:eastAsia="ko-KR"/>
              </w:rPr>
            </w:pPr>
          </w:p>
          <w:p w14:paraId="1AE9182F" w14:textId="3B347374" w:rsidR="00797260" w:rsidRDefault="00797260" w:rsidP="00797260">
            <w:pPr>
              <w:spacing w:after="0"/>
              <w:rPr>
                <w:rFonts w:eastAsia="Malgun Gothic"/>
                <w:bCs/>
                <w:sz w:val="20"/>
                <w:szCs w:val="20"/>
                <w:lang w:eastAsia="ko-KR"/>
              </w:rPr>
            </w:pPr>
            <w:r>
              <w:rPr>
                <w:sz w:val="20"/>
              </w:rPr>
              <w:t>“…</w:t>
            </w:r>
            <w:r w:rsidRPr="0017375D">
              <w:rPr>
                <w:sz w:val="20"/>
              </w:rPr>
              <w:t xml:space="preserve"> </w:t>
            </w:r>
            <m:oMath>
              <m:r>
                <w:rPr>
                  <w:rFonts w:ascii="Cambria Math" w:hAnsi="Cambria Math"/>
                  <w:sz w:val="20"/>
                  <w:lang w:eastAsia="zh-CN"/>
                </w:rPr>
                <m:t>μ</m:t>
              </m:r>
            </m:oMath>
            <w:r w:rsidRPr="0017375D">
              <w:rPr>
                <w:sz w:val="20"/>
              </w:rPr>
              <w:t xml:space="preserve"> is the</w:t>
            </w:r>
            <w:ins w:id="191" w:author="Huawei" w:date="2022-10-14T15:45:00Z">
              <w:r>
                <w:rPr>
                  <w:sz w:val="20"/>
                </w:rPr>
                <w:t xml:space="preserve"> </w:t>
              </w:r>
              <w:del w:id="192" w:author="Jaewon Lee" w:date="2022-10-14T18:35:00Z">
                <w:r w:rsidDel="00797260">
                  <w:rPr>
                    <w:sz w:val="20"/>
                  </w:rPr>
                  <w:delText>smaller</w:delText>
                </w:r>
              </w:del>
            </w:ins>
            <w:ins w:id="193" w:author="Jaewon Lee" w:date="2022-10-14T18:35:00Z">
              <w:r>
                <w:rPr>
                  <w:sz w:val="20"/>
                </w:rPr>
                <w:t>smallest</w:t>
              </w:r>
            </w:ins>
            <w:r w:rsidRPr="0017375D">
              <w:rPr>
                <w:sz w:val="20"/>
              </w:rPr>
              <w:t xml:space="preserve"> SCS configuration </w:t>
            </w:r>
            <w:ins w:id="194" w:author="Jaewon Lee" w:date="2022-10-14T18:37:00Z">
              <w:r w:rsidR="00547FCA">
                <w:rPr>
                  <w:sz w:val="20"/>
                </w:rPr>
                <w:t>between</w:t>
              </w:r>
            </w:ins>
            <w:del w:id="195" w:author="Huawei" w:date="2022-10-14T15:47:00Z">
              <w:r w:rsidRPr="0017375D" w:rsidDel="00660A1E">
                <w:rPr>
                  <w:sz w:val="20"/>
                </w:rPr>
                <w:delText>for</w:delText>
              </w:r>
            </w:del>
            <w:ins w:id="196" w:author="Huawei" w:date="2022-10-14T15:47:00Z">
              <w:del w:id="197" w:author="Jaewon Lee" w:date="2022-10-14T18:37:00Z">
                <w:r w:rsidDel="00547FCA">
                  <w:rPr>
                    <w:sz w:val="20"/>
                  </w:rPr>
                  <w:delText>of</w:delText>
                </w:r>
              </w:del>
            </w:ins>
            <w:r w:rsidRPr="0017375D">
              <w:rPr>
                <w:sz w:val="20"/>
              </w:rPr>
              <w:t xml:space="preserve"> the</w:t>
            </w:r>
            <w:ins w:id="198" w:author="Jaewon Lee" w:date="2022-10-14T18:37:00Z">
              <w:r w:rsidR="00547FCA">
                <w:rPr>
                  <w:sz w:val="20"/>
                </w:rPr>
                <w:t xml:space="preserve"> SCS configuration</w:t>
              </w:r>
            </w:ins>
            <w:r w:rsidRPr="0017375D">
              <w:rPr>
                <w:sz w:val="20"/>
              </w:rPr>
              <w:t xml:space="preserve"> </w:t>
            </w:r>
            <w:del w:id="199" w:author="Jaewon Lee" w:date="2022-10-14T18:37:00Z">
              <w:r w:rsidRPr="0017375D" w:rsidDel="00547FCA">
                <w:rPr>
                  <w:sz w:val="20"/>
                </w:rPr>
                <w:delText xml:space="preserve">active </w:delText>
              </w:r>
            </w:del>
            <w:ins w:id="200" w:author="Jaewon Lee" w:date="2022-10-14T18:37:00Z">
              <w:r w:rsidR="00547FCA">
                <w:rPr>
                  <w:sz w:val="20"/>
                </w:rPr>
                <w:t>for the</w:t>
              </w:r>
              <w:r w:rsidR="00547FCA" w:rsidRPr="0017375D">
                <w:rPr>
                  <w:sz w:val="20"/>
                </w:rPr>
                <w:t xml:space="preserve"> </w:t>
              </w:r>
            </w:ins>
            <w:r w:rsidRPr="0017375D">
              <w:rPr>
                <w:sz w:val="20"/>
              </w:rPr>
              <w:t>UL BWP</w:t>
            </w:r>
            <w:ins w:id="201" w:author="Huawei" w:date="2022-10-12T19:20:00Z">
              <w:r w:rsidRPr="0017375D">
                <w:rPr>
                  <w:sz w:val="20"/>
                </w:rPr>
                <w:t xml:space="preserve"> </w:t>
              </w:r>
            </w:ins>
            <w:ins w:id="202" w:author="Huawei" w:date="2022-10-12T19:40:00Z">
              <w:r w:rsidRPr="0017375D">
                <w:rPr>
                  <w:sz w:val="20"/>
                </w:rPr>
                <w:t xml:space="preserve">with </w:t>
              </w:r>
            </w:ins>
            <w:ins w:id="203" w:author="Huawei" w:date="2022-10-12T19:20:00Z">
              <w:r w:rsidRPr="0017375D">
                <w:rPr>
                  <w:sz w:val="20"/>
                </w:rPr>
                <w:t xml:space="preserve">the PRACH and </w:t>
              </w:r>
            </w:ins>
            <w:ins w:id="204" w:author="Huawei" w:date="2022-10-14T15:46:00Z">
              <w:r>
                <w:rPr>
                  <w:sz w:val="20"/>
                </w:rPr>
                <w:t>the</w:t>
              </w:r>
            </w:ins>
            <w:ins w:id="205" w:author="Jaewon Lee" w:date="2022-10-14T18:37:00Z">
              <w:r w:rsidR="00547FCA">
                <w:rPr>
                  <w:sz w:val="20"/>
                </w:rPr>
                <w:t xml:space="preserve"> SCS configuration for the</w:t>
              </w:r>
            </w:ins>
            <w:ins w:id="206" w:author="Huawei" w:date="2022-10-14T15:46:00Z">
              <w:r>
                <w:rPr>
                  <w:sz w:val="20"/>
                </w:rPr>
                <w:t xml:space="preserve"> UL BWP with</w:t>
              </w:r>
            </w:ins>
            <w:ins w:id="207" w:author="Jaewon Lee" w:date="2022-10-14T18:37:00Z">
              <w:r w:rsidR="00547FCA">
                <w:rPr>
                  <w:sz w:val="20"/>
                </w:rPr>
                <w:t xml:space="preserve"> the</w:t>
              </w:r>
            </w:ins>
            <w:ins w:id="208" w:author="Huawei" w:date="2022-10-14T15:46:00Z">
              <w:r>
                <w:rPr>
                  <w:sz w:val="20"/>
                </w:rPr>
                <w:t xml:space="preserve"> </w:t>
              </w:r>
            </w:ins>
            <w:ins w:id="209" w:author="Huawei" w:date="2022-10-12T19:20:00Z">
              <w:r w:rsidRPr="0017375D">
                <w:rPr>
                  <w:sz w:val="20"/>
                </w:rPr>
                <w:t>PUSCH/PUCCH/SRS transmission</w:t>
              </w:r>
            </w:ins>
            <w:ins w:id="210" w:author="Huawei" w:date="2022-10-12T19:33:00Z">
              <w:r w:rsidRPr="0017375D">
                <w:rPr>
                  <w:sz w:val="20"/>
                </w:rPr>
                <w:t>s</w:t>
              </w:r>
            </w:ins>
            <w:r>
              <w:rPr>
                <w:sz w:val="20"/>
              </w:rPr>
              <w:t>”</w:t>
            </w:r>
          </w:p>
          <w:p w14:paraId="618EAA75" w14:textId="2C570A09" w:rsidR="00797260" w:rsidRPr="00797260" w:rsidRDefault="00797260" w:rsidP="00797260">
            <w:pPr>
              <w:spacing w:after="0"/>
              <w:rPr>
                <w:rFonts w:eastAsia="Malgun Gothic"/>
                <w:bCs/>
                <w:sz w:val="20"/>
                <w:szCs w:val="20"/>
                <w:lang w:eastAsia="ko-KR"/>
              </w:rPr>
            </w:pPr>
          </w:p>
        </w:tc>
      </w:tr>
      <w:tr w:rsidR="002371B7" w:rsidRPr="00004E89" w14:paraId="04A2B9DF" w14:textId="77777777" w:rsidTr="002371B7">
        <w:trPr>
          <w:trHeight w:val="20"/>
        </w:trPr>
        <w:tc>
          <w:tcPr>
            <w:tcW w:w="807" w:type="pct"/>
          </w:tcPr>
          <w:p w14:paraId="5BC4F657" w14:textId="4CBC8E5D" w:rsidR="002371B7" w:rsidRPr="00004E89" w:rsidRDefault="00060AA7" w:rsidP="002371B7">
            <w:pPr>
              <w:spacing w:after="0"/>
              <w:jc w:val="center"/>
              <w:rPr>
                <w:b/>
                <w:sz w:val="20"/>
                <w:szCs w:val="20"/>
                <w:lang w:eastAsia="zh-CN"/>
              </w:rPr>
            </w:pPr>
            <w:r>
              <w:rPr>
                <w:rFonts w:hint="eastAsia"/>
                <w:b/>
                <w:sz w:val="20"/>
                <w:szCs w:val="20"/>
                <w:lang w:eastAsia="zh-CN"/>
              </w:rPr>
              <w:t>CATT</w:t>
            </w:r>
          </w:p>
        </w:tc>
        <w:tc>
          <w:tcPr>
            <w:tcW w:w="789" w:type="pct"/>
          </w:tcPr>
          <w:p w14:paraId="2E2B5F44" w14:textId="78AE5250" w:rsidR="002371B7" w:rsidRDefault="00060AA7" w:rsidP="002371B7">
            <w:pPr>
              <w:spacing w:after="0"/>
              <w:jc w:val="center"/>
              <w:rPr>
                <w:b/>
                <w:sz w:val="20"/>
                <w:szCs w:val="20"/>
                <w:lang w:eastAsia="zh-CN"/>
              </w:rPr>
            </w:pPr>
            <w:r>
              <w:rPr>
                <w:rFonts w:hint="eastAsia"/>
                <w:b/>
                <w:sz w:val="20"/>
                <w:szCs w:val="20"/>
                <w:lang w:eastAsia="zh-CN"/>
              </w:rPr>
              <w:t>Alt 2.1</w:t>
            </w:r>
          </w:p>
        </w:tc>
        <w:tc>
          <w:tcPr>
            <w:tcW w:w="3404" w:type="pct"/>
          </w:tcPr>
          <w:p w14:paraId="5298B9C7" w14:textId="77777777" w:rsidR="002371B7" w:rsidRPr="00060AA7" w:rsidRDefault="00060AA7" w:rsidP="00060AA7">
            <w:pPr>
              <w:spacing w:after="0"/>
              <w:jc w:val="left"/>
              <w:rPr>
                <w:sz w:val="20"/>
                <w:szCs w:val="20"/>
                <w:lang w:eastAsia="zh-CN"/>
              </w:rPr>
            </w:pPr>
            <w:r w:rsidRPr="00060AA7">
              <w:rPr>
                <w:rFonts w:hint="eastAsia"/>
                <w:sz w:val="20"/>
                <w:szCs w:val="20"/>
                <w:lang w:eastAsia="zh-CN"/>
              </w:rPr>
              <w:t>Thanks Samsung for clarification.</w:t>
            </w:r>
          </w:p>
          <w:p w14:paraId="50F2909D" w14:textId="0351FC30" w:rsidR="00060AA7" w:rsidRPr="00060AA7" w:rsidRDefault="00060AA7" w:rsidP="00060AA7">
            <w:pPr>
              <w:spacing w:after="0"/>
              <w:jc w:val="left"/>
              <w:rPr>
                <w:sz w:val="20"/>
                <w:szCs w:val="20"/>
                <w:lang w:eastAsia="zh-CN"/>
              </w:rPr>
            </w:pPr>
            <w:r>
              <w:rPr>
                <w:rFonts w:hint="eastAsia"/>
                <w:sz w:val="20"/>
                <w:szCs w:val="20"/>
                <w:lang w:eastAsia="zh-CN"/>
              </w:rPr>
              <w:t>The latest TP for Alt 2.1 from moderat</w:t>
            </w:r>
            <w:bookmarkStart w:id="211" w:name="_GoBack"/>
            <w:bookmarkEnd w:id="211"/>
            <w:r>
              <w:rPr>
                <w:rFonts w:hint="eastAsia"/>
                <w:sz w:val="20"/>
                <w:szCs w:val="20"/>
                <w:lang w:eastAsia="zh-CN"/>
              </w:rPr>
              <w:t>or and the updated TP from Samsung are both fine with us.</w:t>
            </w:r>
          </w:p>
        </w:tc>
      </w:tr>
      <w:tr w:rsidR="00400FBC" w:rsidRPr="00004E89" w14:paraId="75D7B5EB" w14:textId="77777777" w:rsidTr="002371B7">
        <w:trPr>
          <w:trHeight w:val="20"/>
        </w:trPr>
        <w:tc>
          <w:tcPr>
            <w:tcW w:w="807" w:type="pct"/>
          </w:tcPr>
          <w:p w14:paraId="05B8A9BA" w14:textId="77F55A50" w:rsidR="00400FBC" w:rsidRPr="00004E89" w:rsidRDefault="00400FBC" w:rsidP="00400FBC">
            <w:pPr>
              <w:spacing w:after="0"/>
              <w:jc w:val="center"/>
              <w:rPr>
                <w:b/>
                <w:sz w:val="20"/>
                <w:szCs w:val="20"/>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1853FB0C" w14:textId="1A9694F8" w:rsidR="00400FBC" w:rsidRDefault="00400FBC" w:rsidP="00400FBC">
            <w:pPr>
              <w:spacing w:after="0"/>
              <w:jc w:val="center"/>
              <w:rPr>
                <w:b/>
                <w:sz w:val="20"/>
                <w:szCs w:val="20"/>
                <w:lang w:eastAsia="zh-CN"/>
              </w:rPr>
            </w:pPr>
            <w:r>
              <w:rPr>
                <w:rFonts w:eastAsiaTheme="minorEastAsia" w:hint="eastAsia"/>
                <w:sz w:val="20"/>
                <w:szCs w:val="20"/>
                <w:lang w:eastAsia="zh-CN"/>
              </w:rPr>
              <w:t>A</w:t>
            </w:r>
            <w:r>
              <w:rPr>
                <w:rFonts w:eastAsiaTheme="minorEastAsia"/>
                <w:sz w:val="20"/>
                <w:szCs w:val="20"/>
                <w:lang w:eastAsia="zh-CN"/>
              </w:rPr>
              <w:t>lt 2.1</w:t>
            </w:r>
          </w:p>
        </w:tc>
        <w:tc>
          <w:tcPr>
            <w:tcW w:w="3404" w:type="pct"/>
          </w:tcPr>
          <w:p w14:paraId="68D2B0DB" w14:textId="1DDDA2C5" w:rsidR="00400FBC" w:rsidRPr="00060AA7" w:rsidRDefault="00400FBC" w:rsidP="00400FBC">
            <w:pPr>
              <w:spacing w:after="0"/>
              <w:jc w:val="left"/>
              <w:rPr>
                <w:sz w:val="20"/>
                <w:szCs w:val="20"/>
                <w:lang w:eastAsia="zh-CN"/>
              </w:rPr>
            </w:pPr>
            <w:r>
              <w:rPr>
                <w:rFonts w:eastAsiaTheme="minorEastAsia" w:hint="eastAsia"/>
                <w:sz w:val="20"/>
                <w:szCs w:val="20"/>
                <w:lang w:eastAsia="zh-CN"/>
              </w:rPr>
              <w:t>F</w:t>
            </w:r>
            <w:r>
              <w:rPr>
                <w:rFonts w:eastAsiaTheme="minorEastAsia"/>
                <w:sz w:val="20"/>
                <w:szCs w:val="20"/>
                <w:lang w:eastAsia="zh-CN"/>
              </w:rPr>
              <w:t>or Alt.2.2, the cited spec from 38.213 seems not the same thing with the current issue. The highlighted “</w:t>
            </w: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r>
              <w:rPr>
                <w:sz w:val="20"/>
                <w:szCs w:val="20"/>
                <w:lang w:val="x-none"/>
              </w:rPr>
              <w:t xml:space="preserve">” Just says the N2 is determined by assuming </w:t>
            </w:r>
            <m:oMath>
              <m:r>
                <w:rPr>
                  <w:rFonts w:ascii="Cambria Math" w:hAnsi="Cambria Math"/>
                  <w:sz w:val="20"/>
                  <w:szCs w:val="20"/>
                  <w:lang w:val="x-none"/>
                </w:rPr>
                <m:t>μ</m:t>
              </m:r>
              <m:r>
                <m:rPr>
                  <m:sty m:val="p"/>
                </m:rPr>
                <w:rPr>
                  <w:rFonts w:ascii="Cambria Math" w:hAnsi="Cambria Math"/>
                  <w:sz w:val="20"/>
                  <w:szCs w:val="20"/>
                  <w:lang w:val="x-none"/>
                </w:rPr>
                <m:t>=0</m:t>
              </m:r>
            </m:oMath>
            <w:r>
              <w:rPr>
                <w:rFonts w:hint="eastAsia"/>
                <w:sz w:val="20"/>
                <w:szCs w:val="20"/>
                <w:lang w:val="x-none" w:eastAsia="zh-CN"/>
              </w:rPr>
              <w:t xml:space="preserve"> </w:t>
            </w:r>
            <w:r>
              <w:rPr>
                <w:sz w:val="20"/>
                <w:szCs w:val="20"/>
                <w:lang w:val="x-none" w:eastAsia="zh-CN"/>
              </w:rPr>
              <w:t>in different PRACH formats, I am confused this can be a reference for this issue.</w:t>
            </w:r>
          </w:p>
        </w:tc>
      </w:tr>
    </w:tbl>
    <w:p w14:paraId="38DE512A" w14:textId="77777777" w:rsidR="002371B7" w:rsidRPr="00ED7F20" w:rsidDel="008A727D" w:rsidRDefault="002371B7" w:rsidP="00ED7F20">
      <w:pPr>
        <w:rPr>
          <w:del w:id="212" w:author="Huawei" w:date="2022-10-14T16:21:00Z"/>
        </w:rPr>
      </w:pPr>
    </w:p>
    <w:p w14:paraId="633B1BA0" w14:textId="31CBDB8A" w:rsidR="001D780E" w:rsidRPr="00CF195E" w:rsidRDefault="001D780E" w:rsidP="00CF195E">
      <w:pPr>
        <w:pStyle w:val="1"/>
        <w:numPr>
          <w:ilvl w:val="0"/>
          <w:numId w:val="0"/>
        </w:numPr>
        <w:ind w:left="432" w:hanging="432"/>
      </w:pPr>
      <w:bookmarkStart w:id="213" w:name="_Ref124589665"/>
      <w:bookmarkStart w:id="214" w:name="_Ref71620620"/>
      <w:bookmarkStart w:id="215" w:name="_Ref124671424"/>
      <w:r w:rsidRPr="00CF195E">
        <w:t>References</w:t>
      </w:r>
    </w:p>
    <w:p w14:paraId="585BB459" w14:textId="7E17B9B9" w:rsidR="003E18E0" w:rsidRDefault="000429B1" w:rsidP="000429B1">
      <w:pPr>
        <w:pStyle w:val="References"/>
      </w:pPr>
      <w:bookmarkStart w:id="216" w:name="_Ref116303969"/>
      <w:bookmarkEnd w:id="43"/>
      <w:bookmarkEnd w:id="213"/>
      <w:bookmarkEnd w:id="214"/>
      <w:bookmarkEnd w:id="215"/>
      <w:r>
        <w:t>R1-2209849, “Correction on parallel transmission of PRACH and SRS/PUCCH/PUSCH”, Huawei, HiSilicon</w:t>
      </w:r>
      <w:bookmarkEnd w:id="216"/>
    </w:p>
    <w:p w14:paraId="6F3CE7D0" w14:textId="362528D7" w:rsidR="001F443B" w:rsidRDefault="001F443B" w:rsidP="001F443B">
      <w:pPr>
        <w:pStyle w:val="References"/>
      </w:pPr>
      <w:bookmarkStart w:id="217" w:name="_Ref116303952"/>
      <w:r>
        <w:t>R1-2209836, “On parallel transmission of PRACH and SRS/PUCCH/PUSCH”, Huawei, HiSilicon</w:t>
      </w:r>
      <w:bookmarkEnd w:id="217"/>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4F887" w14:textId="77777777" w:rsidR="00D123E4" w:rsidRDefault="00D123E4">
      <w:r>
        <w:separator/>
      </w:r>
    </w:p>
  </w:endnote>
  <w:endnote w:type="continuationSeparator" w:id="0">
    <w:p w14:paraId="78AA1798" w14:textId="77777777" w:rsidR="00D123E4" w:rsidRDefault="00D1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w:charset w:val="81"/>
    <w:family w:val="modern"/>
    <w:pitch w:val="fixed"/>
    <w:sig w:usb0="B00002AF" w:usb1="69D77CFB" w:usb2="00000030" w:usb3="00000000" w:csb0="0008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54B28" w14:textId="77777777" w:rsidR="00D123E4" w:rsidRDefault="00D123E4">
      <w:r>
        <w:separator/>
      </w:r>
    </w:p>
  </w:footnote>
  <w:footnote w:type="continuationSeparator" w:id="0">
    <w:p w14:paraId="39C7B092" w14:textId="77777777" w:rsidR="00D123E4" w:rsidRDefault="00D1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475293"/>
    <w:multiLevelType w:val="hybridMultilevel"/>
    <w:tmpl w:val="FE98AFB2"/>
    <w:lvl w:ilvl="0" w:tplc="63CC13A6">
      <w:numFmt w:val="bullet"/>
      <w:lvlText w:val=""/>
      <w:lvlJc w:val="left"/>
      <w:pPr>
        <w:ind w:left="840" w:hanging="420"/>
      </w:pPr>
      <w:rPr>
        <w:rFonts w:ascii="Wingdings" w:eastAsia="宋体" w:hAnsi="Wingdings"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0E66012"/>
    <w:multiLevelType w:val="hybridMultilevel"/>
    <w:tmpl w:val="B13CB604"/>
    <w:lvl w:ilvl="0" w:tplc="63CC13A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4E3C6F"/>
    <w:multiLevelType w:val="hybridMultilevel"/>
    <w:tmpl w:val="714CDFC0"/>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030241"/>
    <w:multiLevelType w:val="hybridMultilevel"/>
    <w:tmpl w:val="47167536"/>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31"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882C52"/>
    <w:multiLevelType w:val="hybridMultilevel"/>
    <w:tmpl w:val="B3C63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5"/>
  </w:num>
  <w:num w:numId="2">
    <w:abstractNumId w:val="12"/>
  </w:num>
  <w:num w:numId="3">
    <w:abstractNumId w:val="9"/>
  </w:num>
  <w:num w:numId="4">
    <w:abstractNumId w:val="19"/>
  </w:num>
  <w:num w:numId="5">
    <w:abstractNumId w:val="7"/>
  </w:num>
  <w:num w:numId="6">
    <w:abstractNumId w:val="39"/>
  </w:num>
  <w:num w:numId="7">
    <w:abstractNumId w:val="35"/>
  </w:num>
  <w:num w:numId="8">
    <w:abstractNumId w:val="37"/>
  </w:num>
  <w:num w:numId="9">
    <w:abstractNumId w:val="20"/>
  </w:num>
  <w:num w:numId="10">
    <w:abstractNumId w:val="33"/>
  </w:num>
  <w:num w:numId="11">
    <w:abstractNumId w:val="21"/>
  </w:num>
  <w:num w:numId="12">
    <w:abstractNumId w:val="16"/>
  </w:num>
  <w:num w:numId="13">
    <w:abstractNumId w:val="26"/>
  </w:num>
  <w:num w:numId="14">
    <w:abstractNumId w:val="31"/>
  </w:num>
  <w:num w:numId="15">
    <w:abstractNumId w:val="5"/>
  </w:num>
  <w:num w:numId="16">
    <w:abstractNumId w:val="25"/>
  </w:num>
  <w:num w:numId="17">
    <w:abstractNumId w:val="14"/>
  </w:num>
  <w:num w:numId="18">
    <w:abstractNumId w:val="17"/>
  </w:num>
  <w:num w:numId="19">
    <w:abstractNumId w:val="28"/>
  </w:num>
  <w:num w:numId="20">
    <w:abstractNumId w:val="8"/>
  </w:num>
  <w:num w:numId="21">
    <w:abstractNumId w:val="12"/>
  </w:num>
  <w:num w:numId="22">
    <w:abstractNumId w:val="12"/>
  </w:num>
  <w:num w:numId="23">
    <w:abstractNumId w:val="12"/>
  </w:num>
  <w:num w:numId="24">
    <w:abstractNumId w:val="3"/>
  </w:num>
  <w:num w:numId="25">
    <w:abstractNumId w:val="22"/>
  </w:num>
  <w:num w:numId="26">
    <w:abstractNumId w:val="12"/>
  </w:num>
  <w:num w:numId="27">
    <w:abstractNumId w:val="1"/>
  </w:num>
  <w:num w:numId="28">
    <w:abstractNumId w:val="15"/>
  </w:num>
  <w:num w:numId="29">
    <w:abstractNumId w:val="15"/>
  </w:num>
  <w:num w:numId="30">
    <w:abstractNumId w:val="36"/>
  </w:num>
  <w:num w:numId="31">
    <w:abstractNumId w:val="29"/>
  </w:num>
  <w:num w:numId="32">
    <w:abstractNumId w:val="23"/>
  </w:num>
  <w:num w:numId="33">
    <w:abstractNumId w:val="0"/>
  </w:num>
  <w:num w:numId="34">
    <w:abstractNumId w:val="30"/>
  </w:num>
  <w:num w:numId="35">
    <w:abstractNumId w:val="11"/>
  </w:num>
  <w:num w:numId="36">
    <w:abstractNumId w:val="12"/>
  </w:num>
  <w:num w:numId="37">
    <w:abstractNumId w:val="34"/>
  </w:num>
  <w:num w:numId="38">
    <w:abstractNumId w:val="2"/>
  </w:num>
  <w:num w:numId="39">
    <w:abstractNumId w:val="32"/>
  </w:num>
  <w:num w:numId="40">
    <w:abstractNumId w:val="18"/>
  </w:num>
  <w:num w:numId="41">
    <w:abstractNumId w:val="27"/>
  </w:num>
  <w:num w:numId="42">
    <w:abstractNumId w:val="4"/>
  </w:num>
  <w:num w:numId="43">
    <w:abstractNumId w:val="38"/>
  </w:num>
  <w:num w:numId="44">
    <w:abstractNumId w:val="24"/>
  </w:num>
  <w:num w:numId="45">
    <w:abstractNumId w:val="10"/>
  </w:num>
  <w:num w:numId="46">
    <w:abstractNumId w:val="6"/>
  </w:num>
  <w:num w:numId="47">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rson w15:author="Jaewon Lee">
    <w15:presenceInfo w15:providerId="Windows Live" w15:userId="b230468ed80bb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2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AA7"/>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0E1"/>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375D"/>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1B7"/>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8D"/>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C9C"/>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0FBC"/>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0B9"/>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47FCA"/>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6A2"/>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1E"/>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1F82"/>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260"/>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195"/>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27D"/>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D55"/>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6EC"/>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3C8"/>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5E0"/>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B25"/>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0D5"/>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3E4"/>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360"/>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4033"/>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A924835F-5B7B-475A-A576-CDD273B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标题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58205-103A-4454-A160-924D505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18333</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ZTE</cp:lastModifiedBy>
  <cp:revision>2</cp:revision>
  <cp:lastPrinted>2007-06-18T22:08:00Z</cp:lastPrinted>
  <dcterms:created xsi:type="dcterms:W3CDTF">2022-10-17T10:27:00Z</dcterms:created>
  <dcterms:modified xsi:type="dcterms:W3CDTF">2022-10-17T10:27:00Z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