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8BA7"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Heading1"/>
        <w:rPr>
          <w:lang w:eastAsia="zh-CN"/>
        </w:rPr>
      </w:pPr>
      <w:r>
        <w:rPr>
          <w:lang w:eastAsia="zh-CN"/>
        </w:rPr>
        <w:t>First 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ko-KR"/>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Eg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&#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325"/>
                        <w:gridCol w:w="990"/>
                        <w:gridCol w:w="928"/>
                        <w:gridCol w:w="519"/>
                        <w:gridCol w:w="467"/>
                        <w:gridCol w:w="469"/>
                        <w:gridCol w:w="990"/>
                        <w:gridCol w:w="483"/>
                        <w:gridCol w:w="587"/>
                        <w:gridCol w:w="587"/>
                        <w:gridCol w:w="576"/>
                        <w:gridCol w:w="870"/>
                        <w:gridCol w:w="767"/>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ko-KR"/>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w:t>
            </w:r>
            <w:proofErr w:type="gramStart"/>
            <w:r>
              <w:rPr>
                <w:rFonts w:eastAsia="Malgun Gothic"/>
                <w:sz w:val="20"/>
                <w:szCs w:val="20"/>
                <w:lang w:eastAsia="ko-KR"/>
              </w:rPr>
              <w:t>in order to</w:t>
            </w:r>
            <w:proofErr w:type="gramEnd"/>
            <w:r>
              <w:rPr>
                <w:rFonts w:eastAsia="Malgun Gothic"/>
                <w:sz w:val="20"/>
                <w:szCs w:val="20"/>
                <w:lang w:eastAsia="ko-KR"/>
              </w:rPr>
              <w:t xml:space="preserve">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UE is implemented according to the CR and the </w:t>
            </w:r>
            <w:proofErr w:type="spellStart"/>
            <w:r w:rsidRPr="00273481">
              <w:rPr>
                <w:b/>
                <w:bCs/>
                <w:sz w:val="20"/>
                <w:szCs w:val="20"/>
              </w:rPr>
              <w:t>gNB</w:t>
            </w:r>
            <w:proofErr w:type="spellEnd"/>
            <w:r w:rsidRPr="00273481">
              <w:rPr>
                <w:b/>
                <w:bCs/>
                <w:sz w:val="20"/>
                <w:szCs w:val="20"/>
              </w:rPr>
              <w:t xml:space="preserve">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w:t>
            </w:r>
            <w:proofErr w:type="spellStart"/>
            <w:r w:rsidRPr="00273481">
              <w:rPr>
                <w:b/>
                <w:bCs/>
                <w:sz w:val="20"/>
                <w:szCs w:val="20"/>
              </w:rPr>
              <w:t>gNB</w:t>
            </w:r>
            <w:proofErr w:type="spellEnd"/>
            <w:r w:rsidRPr="00273481">
              <w:rPr>
                <w:b/>
                <w:bCs/>
                <w:sz w:val="20"/>
                <w:szCs w:val="20"/>
              </w:rPr>
              <w:t xml:space="preserve">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244D90">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lastRenderedPageBreak/>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ListParagraph"/>
              <w:numPr>
                <w:ilvl w:val="0"/>
                <w:numId w:val="42"/>
              </w:numPr>
              <w:spacing w:after="0"/>
              <w:ind w:firstLineChars="0"/>
              <w:rPr>
                <w:sz w:val="20"/>
                <w:szCs w:val="20"/>
                <w:lang w:eastAsia="zh-CN"/>
              </w:rPr>
            </w:pPr>
            <w:r>
              <w:rPr>
                <w:sz w:val="20"/>
                <w:szCs w:val="20"/>
                <w:lang w:eastAsia="zh-CN"/>
              </w:rPr>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ListParagraph"/>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proofErr w:type="spellStart"/>
            <w:r>
              <w:rPr>
                <w:rFonts w:hint="eastAsia"/>
                <w:sz w:val="20"/>
                <w:szCs w:val="20"/>
                <w:lang w:eastAsia="zh-CN"/>
              </w:rPr>
              <w:t>gNB</w:t>
            </w:r>
            <w:proofErr w:type="spellEnd"/>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 xml:space="preserve">Regarding the proposed change from “configured with higher-layer parameter” to “provided”, it looks </w:t>
            </w:r>
            <w:proofErr w:type="gramStart"/>
            <w:r>
              <w:rPr>
                <w:sz w:val="20"/>
                <w:szCs w:val="20"/>
                <w:lang w:eastAsia="zh-CN"/>
              </w:rPr>
              <w:t>fine</w:t>
            </w:r>
            <w:proofErr w:type="gramEnd"/>
            <w:r>
              <w:rPr>
                <w:sz w:val="20"/>
                <w:szCs w:val="20"/>
                <w:lang w:eastAsia="zh-CN"/>
              </w:rPr>
              <w:t xml:space="preserv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2.35pt;mso-width-percent:0;mso-height-percent:0;mso-width-percent:0;mso-height-percent:0" o:ole="">
                  <v:imagedata r:id="rId8" o:title=""/>
                </v:shape>
                <o:OLEObject Type="Embed" ProgID="Equation.3" ShapeID="_x0000_i1025" DrawAspect="Content" ObjectID="_1727250414"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2.05pt;height:12.35pt;mso-width-percent:0;mso-height-percent:0;mso-width-percent:0;mso-height-percent:0" o:ole="">
                  <v:imagedata r:id="rId10" o:title=""/>
                </v:shape>
                <o:OLEObject Type="Embed" ProgID="Equation.3" ShapeID="_x0000_i1026" DrawAspect="Content" ObjectID="_1727250415" r:id="rId11"/>
              </w:object>
            </w:r>
            <w:r>
              <w:t xml:space="preserve"> for </w:t>
            </w:r>
            <w:r w:rsidR="006F0F08" w:rsidRPr="007E759F">
              <w:rPr>
                <w:noProof/>
                <w:position w:val="-10"/>
              </w:rPr>
              <w:object w:dxaOrig="499" w:dyaOrig="279" w14:anchorId="285827A9">
                <v:shape id="_x0000_i1027" type="#_x0000_t75" alt="" style="width:22.05pt;height:14.5pt;mso-width-percent:0;mso-height-percent:0;mso-width-percent:0;mso-height-percent:0" o:ole="">
                  <v:imagedata r:id="rId12" o:title=""/>
                </v:shape>
                <o:OLEObject Type="Embed" ProgID="Equation.3" ShapeID="_x0000_i1027" DrawAspect="Content" ObjectID="_1727250416" r:id="rId13"/>
              </w:object>
            </w:r>
            <w:r>
              <w:t xml:space="preserve"> or </w:t>
            </w:r>
            <w:r w:rsidR="006F0F08" w:rsidRPr="007E759F">
              <w:rPr>
                <w:noProof/>
                <w:position w:val="-10"/>
              </w:rPr>
              <w:object w:dxaOrig="480" w:dyaOrig="279" w14:anchorId="58F65589">
                <v:shape id="_x0000_i1028" type="#_x0000_t75" alt="" style="width:22.05pt;height:14.5pt;mso-width-percent:0;mso-height-percent:0;mso-width-percent:0;mso-height-percent:0" o:ole="">
                  <v:imagedata r:id="rId14" o:title=""/>
                </v:shape>
                <o:OLEObject Type="Embed" ProgID="Equation.3" ShapeID="_x0000_i1028" DrawAspect="Content" ObjectID="_1727250417" r:id="rId15"/>
              </w:object>
            </w:r>
            <w:r>
              <w:t xml:space="preserve">, </w:t>
            </w:r>
            <w:r w:rsidR="006F0F08" w:rsidRPr="00BB0E04">
              <w:rPr>
                <w:noProof/>
                <w:position w:val="-6"/>
              </w:rPr>
              <w:object w:dxaOrig="540" w:dyaOrig="240" w14:anchorId="7D3C4C1F">
                <v:shape id="_x0000_i1029" type="#_x0000_t75" alt="" style="width:22.05pt;height:12.35pt;mso-width-percent:0;mso-height-percent:0;mso-width-percent:0;mso-height-percent:0" o:ole="">
                  <v:imagedata r:id="rId16" o:title=""/>
                </v:shape>
                <o:OLEObject Type="Embed" ProgID="Equation.3" ShapeID="_x0000_i1029" DrawAspect="Content" ObjectID="_1727250418" r:id="rId17"/>
              </w:object>
            </w:r>
            <w:r>
              <w:t xml:space="preserve"> for </w:t>
            </w:r>
            <w:r w:rsidR="006F0F08" w:rsidRPr="007E759F">
              <w:rPr>
                <w:noProof/>
                <w:position w:val="-10"/>
              </w:rPr>
              <w:object w:dxaOrig="520" w:dyaOrig="279" w14:anchorId="0D413BEC">
                <v:shape id="_x0000_i1030" type="#_x0000_t75" alt="" style="width:22.05pt;height:14.5pt;mso-width-percent:0;mso-height-percent:0;mso-width-percent:0;mso-height-percent:0" o:ole="">
                  <v:imagedata r:id="rId18" o:title=""/>
                </v:shape>
                <o:OLEObject Type="Embed" ProgID="Equation.3" ShapeID="_x0000_i1030" DrawAspect="Content" ObjectID="_1727250419" r:id="rId19"/>
              </w:object>
            </w:r>
            <w:r>
              <w:t xml:space="preserve"> or </w:t>
            </w:r>
            <w:r w:rsidR="006F0F08" w:rsidRPr="007E759F">
              <w:rPr>
                <w:noProof/>
                <w:position w:val="-10"/>
              </w:rPr>
              <w:object w:dxaOrig="499" w:dyaOrig="279" w14:anchorId="1AA48D8D">
                <v:shape id="_x0000_i1031" type="#_x0000_t75" alt="" style="width:22.05pt;height:14.5pt;mso-width-percent:0;mso-height-percent:0;mso-width-percent:0;mso-height-percent:0" o:ole="">
                  <v:imagedata r:id="rId20" o:title=""/>
                </v:shape>
                <o:OLEObject Type="Embed" ProgID="Equation.3" ShapeID="_x0000_i1031" DrawAspect="Content" ObjectID="_1727250420" r:id="rId21"/>
              </w:object>
            </w:r>
            <w:r>
              <w:t xml:space="preserve">, and </w:t>
            </w:r>
            <w:r w:rsidR="006F0F08" w:rsidRPr="00C04346">
              <w:rPr>
                <w:noProof/>
                <w:position w:val="-10"/>
                <w:highlight w:val="yellow"/>
              </w:rPr>
              <w:object w:dxaOrig="220" w:dyaOrig="240" w14:anchorId="35D71245">
                <v:shape id="_x0000_i1032" type="#_x0000_t75" alt="" style="width:14.5pt;height:12.35pt;mso-width-percent:0;mso-height-percent:0;mso-width-percent:0;mso-height-percent:0" o:ole="">
                  <v:imagedata r:id="rId22" o:title=""/>
                </v:shape>
                <o:OLEObject Type="Embed" ProgID="Equation.3" ShapeID="_x0000_i1032" DrawAspect="Content" ObjectID="_1727250421"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ko-KR"/>
        </w:rPr>
        <w:lastRenderedPageBreak/>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9" w:name="_Ref111130208"/>
      <w:r>
        <w:t xml:space="preserve">Figure </w:t>
      </w:r>
      <w:fldSimple w:instr=" SEQ Figure \* ARABIC ">
        <w:r>
          <w:rPr>
            <w:noProof/>
          </w:rPr>
          <w:t>1</w:t>
        </w:r>
      </w:fldSimple>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ko-KR"/>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10" w:name="_Ref111130361"/>
      <w:r>
        <w:t xml:space="preserve">Figure </w:t>
      </w:r>
      <w:fldSimple w:instr=" SEQ Figure \* ARABIC ">
        <w:r>
          <w:rPr>
            <w:noProof/>
          </w:rPr>
          <w:t>2</w:t>
        </w:r>
      </w:fldSimple>
      <w:bookmarkEnd w:id="10"/>
      <w:r>
        <w:t>: It is not clear whether N (</w:t>
      </w:r>
      <w:proofErr w:type="gramStart"/>
      <w:r>
        <w:t>e.g.</w:t>
      </w:r>
      <w:proofErr w:type="gramEnd"/>
      <w:r>
        <w:t xml:space="preserve">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w:t>
      </w:r>
      <w:proofErr w:type="gramStart"/>
      <w:r>
        <w:rPr>
          <w:rFonts w:hint="eastAsia"/>
          <w:lang w:eastAsia="zh-CN"/>
        </w:rPr>
        <w:t>i.e.</w:t>
      </w:r>
      <w:proofErr w:type="gramEnd"/>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ko-KR"/>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02"/>
        <w:gridCol w:w="1469"/>
        <w:gridCol w:w="6336"/>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02"/>
        <w:gridCol w:w="1469"/>
        <w:gridCol w:w="6336"/>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5" w:name="OLE_LINK541"/>
            <w:r>
              <w:rPr>
                <w:rFonts w:eastAsia="Malgun Gothic"/>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3F7921">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Heading1"/>
      </w:pPr>
      <w:bookmarkStart w:id="26" w:name="_Ref129681832"/>
      <w:r>
        <w:t>Second round</w:t>
      </w:r>
    </w:p>
    <w:p w14:paraId="518F72D9" w14:textId="09AD6380" w:rsidR="00ED7F20" w:rsidRDefault="000F6C77" w:rsidP="000F6C77">
      <w:pPr>
        <w:pStyle w:val="Heading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6" w:history="1"/>
      <w:r w:rsidR="00F95361" w:rsidRPr="008769B2">
        <w:rPr>
          <w:lang w:eastAsia="zh-CN"/>
        </w:rPr>
        <w:t>under the sam</w:t>
      </w:r>
      <w:r w:rsidR="00150D82">
        <w:rPr>
          <w:lang w:eastAsia="zh-CN"/>
        </w:rPr>
        <w:t xml:space="preserve">e folder </w:t>
      </w:r>
      <w:hyperlink r:id="rId27" w:history="1">
        <w:r w:rsidR="00150D82" w:rsidRPr="00150D82">
          <w:rPr>
            <w:rStyle w:val="Hyperlink"/>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r w:rsidR="004C75DD" w:rsidRPr="004C75DD">
        <w:rPr>
          <w:szCs w:val="20"/>
          <w:lang w:eastAsia="zh-CN"/>
        </w:rPr>
        <w:t xml:space="preserve">an LS </w:t>
      </w:r>
      <w:r w:rsidR="00F95361">
        <w:rPr>
          <w:szCs w:val="20"/>
          <w:lang w:eastAsia="zh-CN"/>
        </w:rPr>
        <w:t xml:space="preserve">will </w:t>
      </w:r>
      <w:proofErr w:type="gramStart"/>
      <w:r w:rsidR="00F95361">
        <w:rPr>
          <w:szCs w:val="20"/>
          <w:lang w:eastAsia="zh-CN"/>
        </w:rPr>
        <w:t>sent</w:t>
      </w:r>
      <w:proofErr w:type="gramEnd"/>
      <w:r w:rsidR="00F95361">
        <w:rPr>
          <w:szCs w:val="20"/>
          <w:lang w:eastAsia="zh-CN"/>
        </w:rPr>
        <w:t xml:space="preserve">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TableGrid"/>
        <w:tblW w:w="5000" w:type="pct"/>
        <w:tblLook w:val="04A0" w:firstRow="1" w:lastRow="0" w:firstColumn="1" w:lastColumn="0" w:noHBand="0" w:noVBand="1"/>
      </w:tblPr>
      <w:tblGrid>
        <w:gridCol w:w="1502"/>
        <w:gridCol w:w="1469"/>
        <w:gridCol w:w="6336"/>
      </w:tblGrid>
      <w:tr w:rsidR="004C75DD" w:rsidRPr="00004E89" w14:paraId="3AE65E6B" w14:textId="77777777" w:rsidTr="0057442E">
        <w:trPr>
          <w:trHeight w:val="20"/>
        </w:trPr>
        <w:tc>
          <w:tcPr>
            <w:tcW w:w="807" w:type="pct"/>
            <w:shd w:val="clear" w:color="auto" w:fill="EEECE1" w:themeFill="background2"/>
            <w:vAlign w:val="center"/>
          </w:tcPr>
          <w:p w14:paraId="341022F2" w14:textId="77777777" w:rsidR="004C75DD" w:rsidRPr="00004E89" w:rsidRDefault="004C75DD" w:rsidP="0057442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57442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57442E">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57442E">
        <w:trPr>
          <w:trHeight w:val="20"/>
        </w:trPr>
        <w:tc>
          <w:tcPr>
            <w:tcW w:w="807" w:type="pct"/>
            <w:vAlign w:val="center"/>
          </w:tcPr>
          <w:p w14:paraId="32C1056A" w14:textId="41CC89E8" w:rsidR="004C75DD" w:rsidRPr="00004E89" w:rsidRDefault="0084461D" w:rsidP="0057442E">
            <w:pPr>
              <w:spacing w:after="0"/>
              <w:jc w:val="center"/>
              <w:rPr>
                <w:sz w:val="20"/>
                <w:szCs w:val="20"/>
              </w:rPr>
            </w:pPr>
            <w:r>
              <w:rPr>
                <w:sz w:val="20"/>
                <w:szCs w:val="20"/>
              </w:rPr>
              <w:t>Nokia, NSB</w:t>
            </w:r>
          </w:p>
        </w:tc>
        <w:tc>
          <w:tcPr>
            <w:tcW w:w="789" w:type="pct"/>
          </w:tcPr>
          <w:p w14:paraId="31F9857B" w14:textId="00DF0E05" w:rsidR="004C75DD" w:rsidRPr="00004E89" w:rsidRDefault="0084461D" w:rsidP="0057442E">
            <w:pPr>
              <w:spacing w:after="0"/>
              <w:rPr>
                <w:sz w:val="20"/>
                <w:szCs w:val="20"/>
              </w:rPr>
            </w:pPr>
            <w:r>
              <w:rPr>
                <w:sz w:val="20"/>
                <w:szCs w:val="20"/>
              </w:rPr>
              <w:t>Agree</w:t>
            </w:r>
          </w:p>
        </w:tc>
        <w:tc>
          <w:tcPr>
            <w:tcW w:w="3404" w:type="pct"/>
            <w:vAlign w:val="center"/>
          </w:tcPr>
          <w:p w14:paraId="4C828E95" w14:textId="6AB4DAC4" w:rsidR="004C75DD" w:rsidRPr="00004E89" w:rsidRDefault="0084461D" w:rsidP="0057442E">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57442E">
        <w:trPr>
          <w:trHeight w:val="20"/>
        </w:trPr>
        <w:tc>
          <w:tcPr>
            <w:tcW w:w="807" w:type="pct"/>
            <w:vAlign w:val="center"/>
          </w:tcPr>
          <w:p w14:paraId="1888A10D" w14:textId="2F4F3F70" w:rsidR="004C75DD" w:rsidRPr="00D87A53" w:rsidRDefault="00D87A53" w:rsidP="0057442E">
            <w:pPr>
              <w:spacing w:after="0"/>
              <w:jc w:val="center"/>
              <w:rPr>
                <w:rFonts w:eastAsia="PMingLiU"/>
                <w:sz w:val="20"/>
                <w:szCs w:val="20"/>
                <w:lang w:eastAsia="zh-TW"/>
                <w:rPrChange w:id="28"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57442E">
            <w:pPr>
              <w:spacing w:after="0"/>
              <w:rPr>
                <w:rFonts w:eastAsia="PMingLiU"/>
                <w:sz w:val="20"/>
                <w:szCs w:val="20"/>
                <w:lang w:eastAsia="zh-TW"/>
                <w:rPrChange w:id="29"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57442E">
            <w:pPr>
              <w:spacing w:after="0"/>
              <w:rPr>
                <w:sz w:val="20"/>
                <w:szCs w:val="20"/>
                <w:lang w:eastAsia="zh-CN"/>
              </w:rPr>
            </w:pPr>
          </w:p>
        </w:tc>
      </w:tr>
      <w:tr w:rsidR="004C75DD" w:rsidRPr="00004E89" w14:paraId="34F23DB2" w14:textId="77777777" w:rsidTr="0057442E">
        <w:trPr>
          <w:trHeight w:val="20"/>
        </w:trPr>
        <w:tc>
          <w:tcPr>
            <w:tcW w:w="807" w:type="pct"/>
            <w:vAlign w:val="center"/>
          </w:tcPr>
          <w:p w14:paraId="1A194FC9" w14:textId="7E1C397F" w:rsidR="004C75DD" w:rsidRPr="005410BA" w:rsidRDefault="005410BA" w:rsidP="0057442E">
            <w:pPr>
              <w:spacing w:after="0"/>
              <w:jc w:val="center"/>
              <w:rPr>
                <w:rFonts w:eastAsia="Malgun Gothic"/>
                <w:sz w:val="20"/>
                <w:szCs w:val="20"/>
                <w:lang w:eastAsia="ko-KR"/>
              </w:rPr>
            </w:pPr>
            <w:r>
              <w:rPr>
                <w:rFonts w:eastAsia="Malgun Gothic" w:hint="eastAsia"/>
                <w:sz w:val="20"/>
                <w:szCs w:val="20"/>
                <w:lang w:eastAsia="ko-KR"/>
              </w:rPr>
              <w:lastRenderedPageBreak/>
              <w:t>Samsung</w:t>
            </w:r>
          </w:p>
        </w:tc>
        <w:tc>
          <w:tcPr>
            <w:tcW w:w="789" w:type="pct"/>
          </w:tcPr>
          <w:p w14:paraId="581680A0" w14:textId="177BB69E" w:rsidR="004C75DD" w:rsidRPr="005410BA" w:rsidRDefault="005410BA" w:rsidP="0057442E">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57442E">
            <w:pPr>
              <w:spacing w:after="0"/>
              <w:rPr>
                <w:sz w:val="20"/>
                <w:szCs w:val="20"/>
              </w:rPr>
            </w:pPr>
          </w:p>
        </w:tc>
      </w:tr>
      <w:tr w:rsidR="004C75DD" w:rsidRPr="00004E89" w14:paraId="6133779B" w14:textId="77777777" w:rsidTr="0057442E">
        <w:trPr>
          <w:trHeight w:val="20"/>
        </w:trPr>
        <w:tc>
          <w:tcPr>
            <w:tcW w:w="807" w:type="pct"/>
            <w:vAlign w:val="center"/>
          </w:tcPr>
          <w:p w14:paraId="4C35B1E6" w14:textId="77777777" w:rsidR="004C75DD" w:rsidRPr="00004E89" w:rsidRDefault="004C75DD" w:rsidP="0057442E">
            <w:pPr>
              <w:spacing w:after="0"/>
              <w:jc w:val="center"/>
              <w:rPr>
                <w:sz w:val="20"/>
                <w:szCs w:val="20"/>
              </w:rPr>
            </w:pPr>
          </w:p>
        </w:tc>
        <w:tc>
          <w:tcPr>
            <w:tcW w:w="789" w:type="pct"/>
          </w:tcPr>
          <w:p w14:paraId="42F6B566" w14:textId="77777777" w:rsidR="004C75DD" w:rsidRPr="00004E89" w:rsidRDefault="004C75DD" w:rsidP="0057442E">
            <w:pPr>
              <w:spacing w:after="0"/>
              <w:rPr>
                <w:sz w:val="20"/>
                <w:szCs w:val="20"/>
              </w:rPr>
            </w:pPr>
          </w:p>
        </w:tc>
        <w:tc>
          <w:tcPr>
            <w:tcW w:w="3404" w:type="pct"/>
            <w:vAlign w:val="center"/>
          </w:tcPr>
          <w:p w14:paraId="0D99D2AA" w14:textId="77777777" w:rsidR="004C75DD" w:rsidRPr="00004E89" w:rsidRDefault="004C75DD" w:rsidP="0057442E">
            <w:pPr>
              <w:spacing w:after="0"/>
              <w:rPr>
                <w:sz w:val="20"/>
                <w:szCs w:val="20"/>
              </w:rPr>
            </w:pPr>
          </w:p>
        </w:tc>
      </w:tr>
      <w:tr w:rsidR="004C75DD" w:rsidRPr="00004E89" w14:paraId="76F5FF99" w14:textId="77777777" w:rsidTr="0057442E">
        <w:trPr>
          <w:trHeight w:val="20"/>
        </w:trPr>
        <w:tc>
          <w:tcPr>
            <w:tcW w:w="807" w:type="pct"/>
            <w:vAlign w:val="center"/>
          </w:tcPr>
          <w:p w14:paraId="0E8069D3" w14:textId="77777777" w:rsidR="004C75DD" w:rsidRPr="00004E89" w:rsidRDefault="004C75DD" w:rsidP="0057442E">
            <w:pPr>
              <w:spacing w:after="0"/>
              <w:jc w:val="center"/>
              <w:rPr>
                <w:sz w:val="20"/>
                <w:szCs w:val="20"/>
              </w:rPr>
            </w:pPr>
          </w:p>
        </w:tc>
        <w:tc>
          <w:tcPr>
            <w:tcW w:w="789" w:type="pct"/>
          </w:tcPr>
          <w:p w14:paraId="6F68886F" w14:textId="77777777" w:rsidR="004C75DD" w:rsidRPr="00004E89" w:rsidRDefault="004C75DD" w:rsidP="0057442E">
            <w:pPr>
              <w:spacing w:after="0"/>
              <w:rPr>
                <w:sz w:val="20"/>
                <w:szCs w:val="20"/>
              </w:rPr>
            </w:pPr>
          </w:p>
        </w:tc>
        <w:tc>
          <w:tcPr>
            <w:tcW w:w="3404" w:type="pct"/>
            <w:vAlign w:val="center"/>
          </w:tcPr>
          <w:p w14:paraId="184700CA" w14:textId="77777777" w:rsidR="004C75DD" w:rsidRPr="00004E89" w:rsidRDefault="004C75DD" w:rsidP="0057442E">
            <w:pPr>
              <w:spacing w:after="0"/>
              <w:rPr>
                <w:sz w:val="20"/>
                <w:szCs w:val="20"/>
              </w:rPr>
            </w:pPr>
          </w:p>
        </w:tc>
      </w:tr>
      <w:tr w:rsidR="004C75DD" w:rsidRPr="00004E89" w14:paraId="3450B585" w14:textId="77777777" w:rsidTr="0057442E">
        <w:trPr>
          <w:trHeight w:val="20"/>
        </w:trPr>
        <w:tc>
          <w:tcPr>
            <w:tcW w:w="807" w:type="pct"/>
            <w:vAlign w:val="center"/>
          </w:tcPr>
          <w:p w14:paraId="565B95F4" w14:textId="77777777" w:rsidR="004C75DD" w:rsidRPr="003E33A4" w:rsidRDefault="004C75DD" w:rsidP="0057442E">
            <w:pPr>
              <w:spacing w:after="0"/>
              <w:jc w:val="center"/>
              <w:rPr>
                <w:rFonts w:eastAsia="PMingLiU"/>
                <w:sz w:val="20"/>
                <w:szCs w:val="20"/>
                <w:lang w:eastAsia="zh-TW"/>
              </w:rPr>
            </w:pPr>
          </w:p>
        </w:tc>
        <w:tc>
          <w:tcPr>
            <w:tcW w:w="789" w:type="pct"/>
          </w:tcPr>
          <w:p w14:paraId="129497C5" w14:textId="77777777" w:rsidR="004C75DD" w:rsidRPr="003E33A4" w:rsidRDefault="004C75DD" w:rsidP="0057442E">
            <w:pPr>
              <w:spacing w:after="0"/>
              <w:rPr>
                <w:rFonts w:eastAsia="PMingLiU"/>
                <w:sz w:val="20"/>
                <w:szCs w:val="20"/>
                <w:lang w:eastAsia="zh-TW"/>
              </w:rPr>
            </w:pPr>
          </w:p>
        </w:tc>
        <w:tc>
          <w:tcPr>
            <w:tcW w:w="3404" w:type="pct"/>
            <w:vAlign w:val="center"/>
          </w:tcPr>
          <w:p w14:paraId="698F2A25" w14:textId="77777777" w:rsidR="004C75DD" w:rsidRPr="003E33A4" w:rsidRDefault="004C75DD" w:rsidP="0057442E">
            <w:pPr>
              <w:spacing w:after="0"/>
              <w:rPr>
                <w:rFonts w:eastAsia="PMingLiU"/>
                <w:sz w:val="20"/>
                <w:szCs w:val="20"/>
                <w:lang w:eastAsia="zh-TW"/>
              </w:rPr>
            </w:pPr>
          </w:p>
        </w:tc>
      </w:tr>
      <w:tr w:rsidR="004C75DD" w:rsidRPr="00E16D91" w14:paraId="01DAB098" w14:textId="77777777" w:rsidTr="0057442E">
        <w:trPr>
          <w:trHeight w:val="20"/>
        </w:trPr>
        <w:tc>
          <w:tcPr>
            <w:tcW w:w="807" w:type="pct"/>
          </w:tcPr>
          <w:p w14:paraId="17506E42" w14:textId="77777777" w:rsidR="004C75DD" w:rsidRPr="003E33A4" w:rsidRDefault="004C75DD" w:rsidP="0057442E">
            <w:pPr>
              <w:spacing w:after="0"/>
              <w:jc w:val="center"/>
              <w:rPr>
                <w:rFonts w:eastAsia="PMingLiU"/>
                <w:sz w:val="20"/>
                <w:szCs w:val="20"/>
                <w:lang w:eastAsia="zh-TW"/>
              </w:rPr>
            </w:pPr>
          </w:p>
        </w:tc>
        <w:tc>
          <w:tcPr>
            <w:tcW w:w="789" w:type="pct"/>
          </w:tcPr>
          <w:p w14:paraId="03A2A3A3" w14:textId="77777777" w:rsidR="004C75DD" w:rsidRPr="003E33A4" w:rsidRDefault="004C75DD" w:rsidP="0057442E">
            <w:pPr>
              <w:spacing w:after="0"/>
              <w:rPr>
                <w:rFonts w:eastAsia="PMingLiU"/>
                <w:sz w:val="20"/>
                <w:szCs w:val="20"/>
                <w:lang w:eastAsia="zh-TW"/>
              </w:rPr>
            </w:pPr>
          </w:p>
        </w:tc>
        <w:tc>
          <w:tcPr>
            <w:tcW w:w="3404" w:type="pct"/>
          </w:tcPr>
          <w:p w14:paraId="116C4689" w14:textId="77777777" w:rsidR="004C75DD" w:rsidRPr="003E33A4" w:rsidRDefault="004C75DD" w:rsidP="0057442E">
            <w:pPr>
              <w:spacing w:after="0"/>
              <w:rPr>
                <w:rFonts w:eastAsia="PMingLiU"/>
                <w:sz w:val="20"/>
                <w:szCs w:val="20"/>
                <w:lang w:eastAsia="zh-TW"/>
              </w:rPr>
            </w:pPr>
          </w:p>
        </w:tc>
      </w:tr>
      <w:tr w:rsidR="004C75DD" w:rsidRPr="00E16D91" w14:paraId="5A55BEAA" w14:textId="77777777" w:rsidTr="0057442E">
        <w:trPr>
          <w:trHeight w:val="20"/>
        </w:trPr>
        <w:tc>
          <w:tcPr>
            <w:tcW w:w="807" w:type="pct"/>
          </w:tcPr>
          <w:p w14:paraId="3DB55AE3" w14:textId="77777777" w:rsidR="004C75DD" w:rsidRPr="001C61DA" w:rsidRDefault="004C75DD" w:rsidP="0057442E">
            <w:pPr>
              <w:spacing w:after="0"/>
              <w:jc w:val="center"/>
              <w:rPr>
                <w:rFonts w:eastAsiaTheme="minorEastAsia"/>
                <w:sz w:val="20"/>
                <w:szCs w:val="20"/>
                <w:lang w:eastAsia="zh-CN"/>
              </w:rPr>
            </w:pPr>
          </w:p>
        </w:tc>
        <w:tc>
          <w:tcPr>
            <w:tcW w:w="789" w:type="pct"/>
          </w:tcPr>
          <w:p w14:paraId="716C7BA0" w14:textId="77777777" w:rsidR="004C75DD" w:rsidRPr="001C61DA" w:rsidRDefault="004C75DD" w:rsidP="0057442E">
            <w:pPr>
              <w:spacing w:after="0"/>
              <w:rPr>
                <w:rFonts w:eastAsiaTheme="minorEastAsia"/>
                <w:sz w:val="20"/>
                <w:szCs w:val="20"/>
                <w:lang w:eastAsia="zh-CN"/>
              </w:rPr>
            </w:pPr>
          </w:p>
        </w:tc>
        <w:tc>
          <w:tcPr>
            <w:tcW w:w="3404" w:type="pct"/>
          </w:tcPr>
          <w:p w14:paraId="69CF8CB4" w14:textId="77777777" w:rsidR="004C75DD" w:rsidRPr="001C61DA" w:rsidRDefault="004C75DD" w:rsidP="0057442E">
            <w:pPr>
              <w:spacing w:after="0"/>
              <w:rPr>
                <w:rFonts w:eastAsiaTheme="minorEastAsia"/>
                <w:sz w:val="20"/>
                <w:szCs w:val="20"/>
                <w:lang w:eastAsia="zh-CN"/>
              </w:rPr>
            </w:pPr>
          </w:p>
        </w:tc>
      </w:tr>
      <w:tr w:rsidR="004C75DD" w:rsidRPr="00E16D91" w14:paraId="3C1668E1" w14:textId="77777777" w:rsidTr="0057442E">
        <w:trPr>
          <w:trHeight w:val="20"/>
        </w:trPr>
        <w:tc>
          <w:tcPr>
            <w:tcW w:w="807" w:type="pct"/>
          </w:tcPr>
          <w:p w14:paraId="26806177" w14:textId="77777777" w:rsidR="004C75DD" w:rsidRDefault="004C75DD" w:rsidP="0057442E">
            <w:pPr>
              <w:spacing w:after="0"/>
              <w:jc w:val="center"/>
              <w:rPr>
                <w:rFonts w:eastAsiaTheme="minorEastAsia"/>
                <w:sz w:val="20"/>
                <w:szCs w:val="20"/>
                <w:lang w:eastAsia="zh-CN"/>
              </w:rPr>
            </w:pPr>
          </w:p>
        </w:tc>
        <w:tc>
          <w:tcPr>
            <w:tcW w:w="789" w:type="pct"/>
          </w:tcPr>
          <w:p w14:paraId="2627E6AD" w14:textId="77777777" w:rsidR="004C75DD" w:rsidRDefault="004C75DD" w:rsidP="0057442E">
            <w:pPr>
              <w:spacing w:after="0"/>
              <w:rPr>
                <w:rFonts w:eastAsiaTheme="minorEastAsia"/>
                <w:sz w:val="20"/>
                <w:szCs w:val="20"/>
                <w:lang w:eastAsia="zh-CN"/>
              </w:rPr>
            </w:pPr>
          </w:p>
        </w:tc>
        <w:tc>
          <w:tcPr>
            <w:tcW w:w="3404" w:type="pct"/>
          </w:tcPr>
          <w:p w14:paraId="63C94985" w14:textId="77777777" w:rsidR="004C75DD" w:rsidRDefault="004C75DD" w:rsidP="0057442E">
            <w:pPr>
              <w:spacing w:after="0"/>
              <w:rPr>
                <w:rFonts w:eastAsiaTheme="minorEastAsia"/>
                <w:sz w:val="20"/>
                <w:szCs w:val="20"/>
                <w:lang w:eastAsia="zh-CN"/>
              </w:rPr>
            </w:pPr>
          </w:p>
        </w:tc>
      </w:tr>
      <w:tr w:rsidR="004C75DD" w:rsidRPr="00E16D91" w14:paraId="350BAAE2" w14:textId="77777777" w:rsidTr="0057442E">
        <w:trPr>
          <w:trHeight w:val="20"/>
        </w:trPr>
        <w:tc>
          <w:tcPr>
            <w:tcW w:w="807" w:type="pct"/>
            <w:vAlign w:val="center"/>
          </w:tcPr>
          <w:p w14:paraId="42C2595A" w14:textId="77777777" w:rsidR="004C75DD" w:rsidRDefault="004C75DD" w:rsidP="0057442E">
            <w:pPr>
              <w:spacing w:after="0"/>
              <w:jc w:val="center"/>
              <w:rPr>
                <w:rFonts w:eastAsiaTheme="minorEastAsia"/>
                <w:sz w:val="20"/>
                <w:szCs w:val="20"/>
                <w:lang w:eastAsia="zh-CN"/>
              </w:rPr>
            </w:pPr>
          </w:p>
        </w:tc>
        <w:tc>
          <w:tcPr>
            <w:tcW w:w="789" w:type="pct"/>
          </w:tcPr>
          <w:p w14:paraId="34EAB4D4" w14:textId="77777777" w:rsidR="004C75DD" w:rsidRDefault="004C75DD" w:rsidP="0057442E">
            <w:pPr>
              <w:spacing w:after="0"/>
              <w:rPr>
                <w:rFonts w:eastAsiaTheme="minorEastAsia"/>
                <w:sz w:val="20"/>
                <w:szCs w:val="20"/>
                <w:lang w:eastAsia="zh-CN"/>
              </w:rPr>
            </w:pPr>
          </w:p>
        </w:tc>
        <w:tc>
          <w:tcPr>
            <w:tcW w:w="3404" w:type="pct"/>
            <w:vAlign w:val="center"/>
          </w:tcPr>
          <w:p w14:paraId="2B27E868" w14:textId="77777777" w:rsidR="004C75DD" w:rsidRDefault="004C75DD" w:rsidP="0057442E">
            <w:pPr>
              <w:spacing w:after="0"/>
              <w:rPr>
                <w:sz w:val="20"/>
                <w:szCs w:val="20"/>
                <w:lang w:eastAsia="zh-CN"/>
              </w:rPr>
            </w:pPr>
          </w:p>
        </w:tc>
      </w:tr>
      <w:tr w:rsidR="004C75DD" w:rsidRPr="00E16D91" w14:paraId="6A572BC7" w14:textId="77777777" w:rsidTr="0057442E">
        <w:trPr>
          <w:trHeight w:val="20"/>
        </w:trPr>
        <w:tc>
          <w:tcPr>
            <w:tcW w:w="807" w:type="pct"/>
            <w:vAlign w:val="center"/>
          </w:tcPr>
          <w:p w14:paraId="1BA7766C" w14:textId="77777777" w:rsidR="004C75DD" w:rsidRDefault="004C75DD" w:rsidP="0057442E">
            <w:pPr>
              <w:spacing w:after="0"/>
              <w:jc w:val="center"/>
              <w:rPr>
                <w:sz w:val="20"/>
                <w:szCs w:val="20"/>
                <w:lang w:eastAsia="zh-CN"/>
              </w:rPr>
            </w:pPr>
          </w:p>
        </w:tc>
        <w:tc>
          <w:tcPr>
            <w:tcW w:w="789" w:type="pct"/>
          </w:tcPr>
          <w:p w14:paraId="0276CA4E" w14:textId="77777777" w:rsidR="004C75DD" w:rsidRDefault="004C75DD" w:rsidP="0057442E">
            <w:pPr>
              <w:spacing w:after="0"/>
              <w:rPr>
                <w:sz w:val="20"/>
                <w:szCs w:val="20"/>
                <w:lang w:eastAsia="zh-CN"/>
              </w:rPr>
            </w:pPr>
          </w:p>
        </w:tc>
        <w:tc>
          <w:tcPr>
            <w:tcW w:w="3404" w:type="pct"/>
            <w:vAlign w:val="center"/>
          </w:tcPr>
          <w:p w14:paraId="223BC73D" w14:textId="77777777" w:rsidR="004C75DD" w:rsidRDefault="004C75DD" w:rsidP="0057442E">
            <w:pPr>
              <w:spacing w:after="0"/>
              <w:rPr>
                <w:sz w:val="20"/>
                <w:szCs w:val="20"/>
                <w:lang w:eastAsia="zh-CN"/>
              </w:rPr>
            </w:pPr>
          </w:p>
        </w:tc>
      </w:tr>
      <w:tr w:rsidR="004C75DD" w:rsidRPr="00E16D91" w14:paraId="0B71FC0B" w14:textId="77777777" w:rsidTr="0057442E">
        <w:trPr>
          <w:trHeight w:val="20"/>
        </w:trPr>
        <w:tc>
          <w:tcPr>
            <w:tcW w:w="807" w:type="pct"/>
            <w:vAlign w:val="center"/>
          </w:tcPr>
          <w:p w14:paraId="2D37601D" w14:textId="77777777" w:rsidR="004C75DD" w:rsidRPr="00335AD4" w:rsidRDefault="004C75DD" w:rsidP="0057442E">
            <w:pPr>
              <w:spacing w:after="0"/>
              <w:jc w:val="center"/>
              <w:rPr>
                <w:b/>
                <w:sz w:val="20"/>
                <w:szCs w:val="20"/>
                <w:lang w:eastAsia="zh-CN"/>
              </w:rPr>
            </w:pPr>
          </w:p>
        </w:tc>
        <w:tc>
          <w:tcPr>
            <w:tcW w:w="789" w:type="pct"/>
          </w:tcPr>
          <w:p w14:paraId="406F04D0" w14:textId="77777777" w:rsidR="004C75DD" w:rsidRDefault="004C75DD" w:rsidP="0057442E">
            <w:pPr>
              <w:spacing w:after="0"/>
              <w:rPr>
                <w:sz w:val="20"/>
                <w:szCs w:val="20"/>
                <w:lang w:eastAsia="zh-CN"/>
              </w:rPr>
            </w:pPr>
          </w:p>
        </w:tc>
        <w:tc>
          <w:tcPr>
            <w:tcW w:w="3404" w:type="pct"/>
            <w:vAlign w:val="center"/>
          </w:tcPr>
          <w:p w14:paraId="7E1875F4" w14:textId="77777777" w:rsidR="004C75DD" w:rsidRDefault="004C75DD" w:rsidP="0057442E">
            <w:pPr>
              <w:spacing w:after="0"/>
              <w:rPr>
                <w:sz w:val="20"/>
                <w:szCs w:val="20"/>
                <w:lang w:eastAsia="zh-CN"/>
              </w:rPr>
            </w:pPr>
          </w:p>
        </w:tc>
      </w:tr>
    </w:tbl>
    <w:p w14:paraId="38BBA3F6" w14:textId="77777777" w:rsidR="00ED7F20" w:rsidRDefault="00ED7F20" w:rsidP="00ED7F20">
      <w:pPr>
        <w:rPr>
          <w:szCs w:val="20"/>
        </w:rPr>
      </w:pPr>
    </w:p>
    <w:p w14:paraId="15CDD0F2" w14:textId="1678A948" w:rsidR="00ED7F20" w:rsidRDefault="000F6C77" w:rsidP="000F6C77">
      <w:pPr>
        <w:pStyle w:val="Heading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ko-KR"/>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ED7F20" w:rsidRDefault="00ED7F20" w:rsidP="00ED7F20">
                      <w:r>
                        <w:rPr>
                          <w:rFonts w:hint="eastAsia"/>
                        </w:rPr>
                        <w:t>-</w:t>
                      </w:r>
                      <w:r>
                        <w:t>-------------------------------------------------------Start of the TP</w:t>
                      </w:r>
                      <w:r>
                        <w:rPr>
                          <w:rFonts w:hint="eastAsia"/>
                        </w:rPr>
                        <w:t>-</w:t>
                      </w:r>
                      <w:r>
                        <w:t>-----------------------------------------------</w:t>
                      </w:r>
                    </w:p>
                    <w:p w14:paraId="4C5F33C1" w14:textId="77777777" w:rsidR="00ED7F20" w:rsidRPr="00B916EC" w:rsidRDefault="00ED7F20" w:rsidP="00ED7F20">
                      <w:pPr>
                        <w:pStyle w:val="Heading2"/>
                        <w:ind w:left="850" w:hanging="850"/>
                      </w:pPr>
                      <w:r w:rsidRPr="00B916EC">
                        <w:t>8</w:t>
                      </w:r>
                      <w:r w:rsidRPr="00B916EC">
                        <w:rPr>
                          <w:rFonts w:hint="eastAsia"/>
                        </w:rPr>
                        <w:t>.1</w:t>
                      </w:r>
                      <w:r>
                        <w:rPr>
                          <w:rFonts w:hint="eastAsia"/>
                        </w:rPr>
                        <w:tab/>
                      </w:r>
                      <w:r w:rsidRPr="00B916EC">
                        <w:t>Random access preamble</w:t>
                      </w:r>
                    </w:p>
                    <w:p w14:paraId="7B5146E1" w14:textId="2362D7FC" w:rsidR="00ED7F20" w:rsidRDefault="00ED7F20" w:rsidP="00ED7F20">
                      <w:pPr>
                        <w:jc w:val="center"/>
                        <w:rPr>
                          <w:color w:val="FF0000"/>
                          <w:lang w:eastAsia="zh-CN"/>
                        </w:rPr>
                      </w:pPr>
                      <w:r>
                        <w:rPr>
                          <w:color w:val="FF0000"/>
                          <w:lang w:eastAsia="zh-CN"/>
                        </w:rPr>
                        <w:t>========</w:t>
                      </w:r>
                      <w:r w:rsidRPr="00A74629">
                        <w:rPr>
                          <w:color w:val="FF0000"/>
                          <w:lang w:eastAsia="zh-CN"/>
                        </w:rPr>
                        <w:t>=====</w:t>
                      </w:r>
                      <w:r w:rsidR="0038251B">
                        <w:rPr>
                          <w:color w:val="FF0000"/>
                          <w:lang w:eastAsia="zh-CN"/>
                        </w:rPr>
                        <w:t>=======</w:t>
                      </w:r>
                      <w:r w:rsidRPr="00A74629">
                        <w:rPr>
                          <w:color w:val="FF0000"/>
                          <w:lang w:eastAsia="zh-CN"/>
                        </w:rPr>
                        <w:t>=========== Unchanged parts =========================</w:t>
                      </w:r>
                      <w:r>
                        <w:rPr>
                          <w:color w:val="FF0000"/>
                          <w:lang w:eastAsia="zh-CN"/>
                        </w:rPr>
                        <w:t>====</w:t>
                      </w:r>
                    </w:p>
                    <w:p w14:paraId="781928C9" w14:textId="77777777" w:rsidR="00ED7F20" w:rsidRDefault="00ED7F20" w:rsidP="00ED7F20">
                      <w:r>
                        <w:t xml:space="preserve">For single cell operation or for operation with carrier aggregation in a same frequency band, a UE does not transmit PRACH and </w:t>
                      </w:r>
                      <w:r w:rsidRPr="00F80F1C">
                        <w:t>PUSCH/PUCCH/SRS</w:t>
                      </w:r>
                      <w:r>
                        <w:t xml:space="preserve"> in a same slot</w:t>
                      </w:r>
                      <w:ins w:id="48"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9" w:author="Huawei, HiSilicon" w:date="2022-09-21T09:32:00Z">
                        <w:r>
                          <w:t xml:space="preserve"> </w:t>
                        </w:r>
                        <w:r w:rsidRPr="008C4DBD">
                          <w:t>smallest</w:t>
                        </w:r>
                      </w:ins>
                      <w:r>
                        <w:t xml:space="preserve"> SCS configuration for the active UL BWP.</w:t>
                      </w:r>
                    </w:p>
                    <w:p w14:paraId="783E9B61" w14:textId="77777777" w:rsidR="00ED7F20" w:rsidRDefault="00ED7F20"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ko-KR"/>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rsidR="005507E4">
                                <w:t xml:space="preserve"> </w:t>
                              </w:r>
                              <w:r w:rsidR="005507E4" w:rsidRPr="008C4DBD">
                                <w:t xml:space="preserve">with respect to the smallest SCS configuration </w:t>
                              </w:r>
                            </w:ins>
                            <w:ins w:id="34" w:author="Huawei" w:date="2022-10-12T19:41:00Z">
                              <w:r w:rsidR="00150D82">
                                <w:t>for</w:t>
                              </w:r>
                            </w:ins>
                            <w:ins w:id="35" w:author="Huawei" w:date="2022-10-12T19:19:00Z">
                              <w:r w:rsidR="005507E4" w:rsidRPr="008C4DBD">
                                <w:t xml:space="preserve"> the active UL BWP</w:t>
                              </w:r>
                              <w:r w:rsidR="005507E4">
                                <w:t xml:space="preserve"> </w:t>
                              </w:r>
                            </w:ins>
                            <w:ins w:id="36" w:author="Huawei" w:date="2022-10-12T19:41:00Z">
                              <w:r w:rsidR="00150D82">
                                <w:t>with</w:t>
                              </w:r>
                            </w:ins>
                            <w:ins w:id="37" w:author="Huawei" w:date="2022-10-12T19:19:00Z">
                              <w:r w:rsidR="005507E4">
                                <w:t xml:space="preserve"> the PRACH and </w:t>
                              </w:r>
                              <w:r w:rsidR="005507E4" w:rsidRPr="00F80F1C">
                                <w:t>PUSCH/PUCCH/SRS</w:t>
                              </w:r>
                            </w:ins>
                            <w:ins w:id="38" w:author="Huawei" w:date="2022-10-12T19:20:00Z">
                              <w:r w:rsidR="005507E4">
                                <w:t xml:space="preserve"> transmission</w:t>
                              </w:r>
                            </w:ins>
                            <w:ins w:id="39"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rsidR="005507E4">
                                <w:t xml:space="preserve"> </w:t>
                              </w:r>
                            </w:ins>
                            <w:ins w:id="42" w:author="Huawei" w:date="2022-10-12T19:40:00Z">
                              <w:r w:rsidR="00150D82">
                                <w:t xml:space="preserve">with </w:t>
                              </w:r>
                            </w:ins>
                            <w:ins w:id="43" w:author="Huawei" w:date="2022-10-12T19:20:00Z">
                              <w:r w:rsidR="005507E4">
                                <w:t xml:space="preserve">the PRACH and </w:t>
                              </w:r>
                              <w:r w:rsidR="005507E4" w:rsidRPr="00F80F1C">
                                <w:t>PUSCH/PUCCH/SRS</w:t>
                              </w:r>
                              <w:r w:rsidR="005507E4">
                                <w:t xml:space="preserve"> transmission</w:t>
                              </w:r>
                            </w:ins>
                            <w:ins w:id="44"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38251B" w:rsidRDefault="0038251B" w:rsidP="0038251B">
                      <w:r>
                        <w:rPr>
                          <w:rFonts w:hint="eastAsia"/>
                        </w:rPr>
                        <w:t>-</w:t>
                      </w:r>
                      <w:r>
                        <w:t>-------------------------------------------------------Start of the TP</w:t>
                      </w:r>
                      <w:r>
                        <w:rPr>
                          <w:rFonts w:hint="eastAsia"/>
                        </w:rPr>
                        <w:t>-</w:t>
                      </w:r>
                      <w:r>
                        <w:t>-----------------------------------------------</w:t>
                      </w:r>
                    </w:p>
                    <w:p w14:paraId="02E1A3DA" w14:textId="77777777" w:rsidR="0038251B" w:rsidRPr="00B916EC" w:rsidRDefault="0038251B" w:rsidP="0038251B">
                      <w:pPr>
                        <w:pStyle w:val="Heading2"/>
                        <w:ind w:left="850" w:hanging="850"/>
                      </w:pPr>
                      <w:r w:rsidRPr="00B916EC">
                        <w:t>8</w:t>
                      </w:r>
                      <w:r w:rsidRPr="00B916EC">
                        <w:rPr>
                          <w:rFonts w:hint="eastAsia"/>
                        </w:rPr>
                        <w:t>.1</w:t>
                      </w:r>
                      <w:r>
                        <w:rPr>
                          <w:rFonts w:hint="eastAsia"/>
                        </w:rPr>
                        <w:tab/>
                      </w:r>
                      <w:r w:rsidRPr="00B916EC">
                        <w:t>Random access preamble</w:t>
                      </w:r>
                    </w:p>
                    <w:p w14:paraId="2557A57C" w14:textId="77777777" w:rsidR="0038251B" w:rsidRDefault="0038251B"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38251B" w:rsidRDefault="0038251B" w:rsidP="0038251B">
                      <w:r>
                        <w:t xml:space="preserve">For single cell operation or for operation with carrier aggregation in a same frequency band, a UE does not transmit PRACH and </w:t>
                      </w:r>
                      <w:r w:rsidRPr="00F80F1C">
                        <w:t>PUSCH/PUCCH/SRS</w:t>
                      </w:r>
                      <w:r>
                        <w:t xml:space="preserve"> in a same slot</w:t>
                      </w:r>
                      <w:ins w:id="62" w:author="Huawei" w:date="2022-10-12T19:19:00Z">
                        <w:r w:rsidR="005507E4">
                          <w:t xml:space="preserve"> </w:t>
                        </w:r>
                        <w:r w:rsidR="005507E4" w:rsidRPr="008C4DBD">
                          <w:t xml:space="preserve">with respect to the smallest SCS configuration </w:t>
                        </w:r>
                      </w:ins>
                      <w:ins w:id="63" w:author="Huawei" w:date="2022-10-12T19:41:00Z">
                        <w:r w:rsidR="00150D82">
                          <w:t>for</w:t>
                        </w:r>
                      </w:ins>
                      <w:ins w:id="64" w:author="Huawei" w:date="2022-10-12T19:19:00Z">
                        <w:r w:rsidR="005507E4" w:rsidRPr="008C4DBD">
                          <w:t xml:space="preserve"> the active UL BWP</w:t>
                        </w:r>
                        <w:r w:rsidR="005507E4">
                          <w:t xml:space="preserve"> </w:t>
                        </w:r>
                      </w:ins>
                      <w:ins w:id="65" w:author="Huawei" w:date="2022-10-12T19:41:00Z">
                        <w:r w:rsidR="00150D82">
                          <w:t>with</w:t>
                        </w:r>
                      </w:ins>
                      <w:ins w:id="66" w:author="Huawei" w:date="2022-10-12T19:19:00Z">
                        <w:r w:rsidR="005507E4">
                          <w:t xml:space="preserve"> the PRACH and </w:t>
                        </w:r>
                        <w:r w:rsidR="005507E4" w:rsidRPr="00F80F1C">
                          <w:t>PUSCH/PUCCH/SRS</w:t>
                        </w:r>
                      </w:ins>
                      <w:ins w:id="67" w:author="Huawei" w:date="2022-10-12T19:20:00Z">
                        <w:r w:rsidR="005507E4">
                          <w:t xml:space="preserve"> transmission</w:t>
                        </w:r>
                      </w:ins>
                      <w:ins w:id="68" w:author="Huawei" w:date="2022-10-12T19:33:00Z">
                        <w:r w:rsidR="004A29A5">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69" w:author="Huawei, HiSilicon" w:date="2022-09-21T09:32:00Z">
                        <w:r>
                          <w:t xml:space="preserve"> </w:t>
                        </w:r>
                        <w:r w:rsidRPr="008C4DBD">
                          <w:t>smallest</w:t>
                        </w:r>
                      </w:ins>
                      <w:r>
                        <w:t xml:space="preserve"> SCS configuration for the active UL BWP</w:t>
                      </w:r>
                      <w:ins w:id="70" w:author="Huawei" w:date="2022-10-12T19:20:00Z">
                        <w:r w:rsidR="005507E4">
                          <w:t xml:space="preserve"> </w:t>
                        </w:r>
                      </w:ins>
                      <w:ins w:id="71" w:author="Huawei" w:date="2022-10-12T19:40:00Z">
                        <w:r w:rsidR="00150D82">
                          <w:t xml:space="preserve">with </w:t>
                        </w:r>
                      </w:ins>
                      <w:ins w:id="72" w:author="Huawei" w:date="2022-10-12T19:20:00Z">
                        <w:r w:rsidR="005507E4">
                          <w:t xml:space="preserve">the PRACH and </w:t>
                        </w:r>
                        <w:r w:rsidR="005507E4" w:rsidRPr="00F80F1C">
                          <w:t>PUSCH/PUCCH/SRS</w:t>
                        </w:r>
                        <w:r w:rsidR="005507E4">
                          <w:t xml:space="preserve"> transmission</w:t>
                        </w:r>
                      </w:ins>
                      <w:ins w:id="73" w:author="Huawei" w:date="2022-10-12T19:33:00Z">
                        <w:r w:rsidR="004A29A5">
                          <w:t>s</w:t>
                        </w:r>
                      </w:ins>
                      <w:r>
                        <w:t>.</w:t>
                      </w:r>
                    </w:p>
                    <w:p w14:paraId="3C766ADB" w14:textId="77777777" w:rsidR="0038251B" w:rsidRDefault="0038251B"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TableGrid"/>
        <w:tblW w:w="5000" w:type="pct"/>
        <w:tblLook w:val="04A0" w:firstRow="1" w:lastRow="0" w:firstColumn="1" w:lastColumn="0" w:noHBand="0" w:noVBand="1"/>
      </w:tblPr>
      <w:tblGrid>
        <w:gridCol w:w="1502"/>
        <w:gridCol w:w="1469"/>
        <w:gridCol w:w="6336"/>
      </w:tblGrid>
      <w:tr w:rsidR="004A29A5" w:rsidRPr="00004E89" w14:paraId="68EEDF33" w14:textId="77777777" w:rsidTr="0057442E">
        <w:trPr>
          <w:trHeight w:val="20"/>
        </w:trPr>
        <w:tc>
          <w:tcPr>
            <w:tcW w:w="807" w:type="pct"/>
            <w:shd w:val="clear" w:color="auto" w:fill="EEECE1" w:themeFill="background2"/>
            <w:vAlign w:val="center"/>
          </w:tcPr>
          <w:p w14:paraId="14B54EAC" w14:textId="77777777" w:rsidR="004A29A5" w:rsidRPr="00004E89" w:rsidRDefault="004A29A5" w:rsidP="0057442E">
            <w:pPr>
              <w:spacing w:after="0"/>
              <w:jc w:val="center"/>
              <w:rPr>
                <w:b/>
                <w:sz w:val="20"/>
                <w:szCs w:val="20"/>
              </w:rPr>
            </w:pPr>
            <w:r w:rsidRPr="00004E89">
              <w:rPr>
                <w:b/>
                <w:sz w:val="20"/>
                <w:szCs w:val="20"/>
              </w:rPr>
              <w:lastRenderedPageBreak/>
              <w:t>Company</w:t>
            </w:r>
          </w:p>
        </w:tc>
        <w:tc>
          <w:tcPr>
            <w:tcW w:w="789" w:type="pct"/>
            <w:shd w:val="clear" w:color="auto" w:fill="EEECE1" w:themeFill="background2"/>
            <w:vAlign w:val="center"/>
          </w:tcPr>
          <w:p w14:paraId="0A97DC2D" w14:textId="0398A9E4" w:rsidR="004A29A5" w:rsidRDefault="004A29A5" w:rsidP="0057442E">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57442E">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57442E">
        <w:trPr>
          <w:trHeight w:val="20"/>
        </w:trPr>
        <w:tc>
          <w:tcPr>
            <w:tcW w:w="807" w:type="pct"/>
            <w:vAlign w:val="center"/>
          </w:tcPr>
          <w:p w14:paraId="2EF58C75" w14:textId="3EEE051F" w:rsidR="004A29A5" w:rsidRPr="00004E89" w:rsidRDefault="0084461D" w:rsidP="0057442E">
            <w:pPr>
              <w:spacing w:after="0"/>
              <w:jc w:val="center"/>
              <w:rPr>
                <w:sz w:val="20"/>
                <w:szCs w:val="20"/>
              </w:rPr>
            </w:pPr>
            <w:r>
              <w:rPr>
                <w:sz w:val="20"/>
                <w:szCs w:val="20"/>
              </w:rPr>
              <w:t>Nokia, NSB</w:t>
            </w:r>
          </w:p>
        </w:tc>
        <w:tc>
          <w:tcPr>
            <w:tcW w:w="789" w:type="pct"/>
          </w:tcPr>
          <w:p w14:paraId="1D1A31AF" w14:textId="200B389B" w:rsidR="004A29A5" w:rsidRPr="00004E89" w:rsidRDefault="0084461D" w:rsidP="0057442E">
            <w:pPr>
              <w:spacing w:after="0"/>
              <w:rPr>
                <w:sz w:val="20"/>
                <w:szCs w:val="20"/>
              </w:rPr>
            </w:pPr>
            <w:r>
              <w:rPr>
                <w:sz w:val="20"/>
                <w:szCs w:val="20"/>
              </w:rPr>
              <w:t>Prefer the Alt.2 approach</w:t>
            </w:r>
          </w:p>
        </w:tc>
        <w:tc>
          <w:tcPr>
            <w:tcW w:w="3404" w:type="pct"/>
            <w:vAlign w:val="center"/>
          </w:tcPr>
          <w:p w14:paraId="622DF66E" w14:textId="77777777" w:rsidR="004A29A5" w:rsidRDefault="0084461D" w:rsidP="0057442E">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57442E">
            <w:pPr>
              <w:spacing w:after="0"/>
              <w:rPr>
                <w:sz w:val="20"/>
                <w:szCs w:val="20"/>
              </w:rPr>
            </w:pPr>
          </w:p>
          <w:p w14:paraId="4CDD27AF" w14:textId="77777777" w:rsidR="0084461D" w:rsidRDefault="0084461D" w:rsidP="0057442E">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57442E">
            <w:pPr>
              <w:spacing w:after="0"/>
              <w:rPr>
                <w:sz w:val="20"/>
                <w:szCs w:val="20"/>
              </w:rPr>
            </w:pPr>
          </w:p>
          <w:p w14:paraId="0316A2B3" w14:textId="73CD7D4E" w:rsidR="0084461D" w:rsidRDefault="0084461D" w:rsidP="0057442E">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57442E">
            <w:pPr>
              <w:spacing w:after="0"/>
            </w:pPr>
          </w:p>
          <w:p w14:paraId="10F0BD80" w14:textId="14376F27" w:rsidR="00174CAD" w:rsidRPr="00004E89" w:rsidRDefault="00174CAD" w:rsidP="0057442E">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57442E">
        <w:trPr>
          <w:trHeight w:val="20"/>
        </w:trPr>
        <w:tc>
          <w:tcPr>
            <w:tcW w:w="807" w:type="pct"/>
            <w:vAlign w:val="center"/>
          </w:tcPr>
          <w:p w14:paraId="3D8C410D" w14:textId="2E0E0F0A" w:rsidR="004A29A5" w:rsidRPr="00D87A53" w:rsidRDefault="00D87A53" w:rsidP="0057442E">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48A86F42" w14:textId="77777777" w:rsidR="004A29A5" w:rsidRPr="00004E89" w:rsidRDefault="004A29A5" w:rsidP="0057442E">
            <w:pPr>
              <w:spacing w:after="0"/>
              <w:rPr>
                <w:sz w:val="20"/>
                <w:szCs w:val="20"/>
                <w:lang w:eastAsia="zh-CN"/>
              </w:rPr>
            </w:pPr>
          </w:p>
        </w:tc>
        <w:tc>
          <w:tcPr>
            <w:tcW w:w="3404" w:type="pct"/>
            <w:vAlign w:val="center"/>
          </w:tcPr>
          <w:p w14:paraId="00C10129" w14:textId="28A8DB59" w:rsidR="004A29A5" w:rsidRPr="00D87A53" w:rsidRDefault="00D87A53" w:rsidP="0057442E">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57442E">
        <w:trPr>
          <w:trHeight w:val="20"/>
        </w:trPr>
        <w:tc>
          <w:tcPr>
            <w:tcW w:w="807" w:type="pct"/>
            <w:vAlign w:val="center"/>
          </w:tcPr>
          <w:p w14:paraId="10479AD4" w14:textId="355955EA" w:rsidR="004A29A5" w:rsidRPr="00004E89" w:rsidRDefault="0095035A" w:rsidP="0057442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57442E">
            <w:pPr>
              <w:spacing w:after="0"/>
              <w:rPr>
                <w:sz w:val="20"/>
                <w:szCs w:val="20"/>
              </w:rPr>
            </w:pPr>
          </w:p>
        </w:tc>
        <w:tc>
          <w:tcPr>
            <w:tcW w:w="3404" w:type="pct"/>
            <w:vAlign w:val="center"/>
          </w:tcPr>
          <w:p w14:paraId="1EC0885C" w14:textId="2182E64E" w:rsidR="004A29A5" w:rsidRPr="00004E89" w:rsidRDefault="0095035A" w:rsidP="0057442E">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57442E">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57442E">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57442E">
        <w:trPr>
          <w:trHeight w:val="20"/>
        </w:trPr>
        <w:tc>
          <w:tcPr>
            <w:tcW w:w="807" w:type="pct"/>
            <w:vAlign w:val="center"/>
          </w:tcPr>
          <w:p w14:paraId="1F3D4434" w14:textId="77777777" w:rsidR="003760CA" w:rsidRPr="003E33A4" w:rsidRDefault="003760CA" w:rsidP="003760CA">
            <w:pPr>
              <w:spacing w:after="0"/>
              <w:jc w:val="center"/>
              <w:rPr>
                <w:rFonts w:eastAsia="PMingLiU"/>
                <w:sz w:val="20"/>
                <w:szCs w:val="20"/>
                <w:lang w:eastAsia="zh-TW"/>
              </w:rPr>
            </w:pPr>
          </w:p>
        </w:tc>
        <w:tc>
          <w:tcPr>
            <w:tcW w:w="789" w:type="pct"/>
          </w:tcPr>
          <w:p w14:paraId="0C6E355E" w14:textId="77777777" w:rsidR="003760CA" w:rsidRPr="003E33A4" w:rsidRDefault="003760CA" w:rsidP="003760CA">
            <w:pPr>
              <w:spacing w:after="0"/>
              <w:rPr>
                <w:rFonts w:eastAsia="PMingLiU"/>
                <w:sz w:val="20"/>
                <w:szCs w:val="20"/>
                <w:lang w:eastAsia="zh-TW"/>
              </w:rPr>
            </w:pPr>
          </w:p>
        </w:tc>
        <w:tc>
          <w:tcPr>
            <w:tcW w:w="3404" w:type="pct"/>
            <w:vAlign w:val="center"/>
          </w:tcPr>
          <w:p w14:paraId="7B020CA5" w14:textId="77777777" w:rsidR="003760CA" w:rsidRPr="003E33A4" w:rsidRDefault="003760CA" w:rsidP="003760CA">
            <w:pPr>
              <w:spacing w:after="0"/>
              <w:rPr>
                <w:rFonts w:eastAsia="PMingLiU"/>
                <w:sz w:val="20"/>
                <w:szCs w:val="20"/>
                <w:lang w:eastAsia="zh-TW"/>
              </w:rPr>
            </w:pPr>
          </w:p>
        </w:tc>
      </w:tr>
      <w:tr w:rsidR="003760CA" w:rsidRPr="00E16D91" w14:paraId="3CE2A9E2" w14:textId="77777777" w:rsidTr="0057442E">
        <w:trPr>
          <w:trHeight w:val="20"/>
        </w:trPr>
        <w:tc>
          <w:tcPr>
            <w:tcW w:w="807" w:type="pct"/>
          </w:tcPr>
          <w:p w14:paraId="1B142FA0" w14:textId="77777777" w:rsidR="003760CA" w:rsidRPr="003E33A4" w:rsidRDefault="003760CA" w:rsidP="003760CA">
            <w:pPr>
              <w:spacing w:after="0"/>
              <w:jc w:val="center"/>
              <w:rPr>
                <w:rFonts w:eastAsia="PMingLiU"/>
                <w:sz w:val="20"/>
                <w:szCs w:val="20"/>
                <w:lang w:eastAsia="zh-TW"/>
              </w:rPr>
            </w:pP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24827C2E" w14:textId="77777777" w:rsidR="003760CA" w:rsidRPr="003E33A4" w:rsidRDefault="003760CA" w:rsidP="003760CA">
            <w:pPr>
              <w:spacing w:after="0"/>
              <w:rPr>
                <w:rFonts w:eastAsia="PMingLiU"/>
                <w:sz w:val="20"/>
                <w:szCs w:val="20"/>
                <w:lang w:eastAsia="zh-TW"/>
              </w:rPr>
            </w:pPr>
          </w:p>
        </w:tc>
      </w:tr>
      <w:tr w:rsidR="003760CA" w:rsidRPr="00E16D91" w14:paraId="1B2B99EE" w14:textId="77777777" w:rsidTr="0057442E">
        <w:trPr>
          <w:trHeight w:val="20"/>
        </w:trPr>
        <w:tc>
          <w:tcPr>
            <w:tcW w:w="807" w:type="pct"/>
          </w:tcPr>
          <w:p w14:paraId="5E9C0D47" w14:textId="77777777" w:rsidR="003760CA" w:rsidRPr="001C61DA" w:rsidRDefault="003760CA" w:rsidP="003760CA">
            <w:pPr>
              <w:spacing w:after="0"/>
              <w:jc w:val="center"/>
              <w:rPr>
                <w:rFonts w:eastAsiaTheme="minorEastAsia"/>
                <w:sz w:val="20"/>
                <w:szCs w:val="20"/>
                <w:lang w:eastAsia="zh-CN"/>
              </w:rPr>
            </w:pPr>
          </w:p>
        </w:tc>
        <w:tc>
          <w:tcPr>
            <w:tcW w:w="789" w:type="pct"/>
          </w:tcPr>
          <w:p w14:paraId="23B65641" w14:textId="77777777" w:rsidR="003760CA" w:rsidRPr="001C61DA" w:rsidRDefault="003760CA" w:rsidP="003760CA">
            <w:pPr>
              <w:spacing w:after="0"/>
              <w:rPr>
                <w:rFonts w:eastAsiaTheme="minorEastAsia"/>
                <w:sz w:val="20"/>
                <w:szCs w:val="20"/>
                <w:lang w:eastAsia="zh-CN"/>
              </w:rPr>
            </w:pPr>
          </w:p>
        </w:tc>
        <w:tc>
          <w:tcPr>
            <w:tcW w:w="3404" w:type="pct"/>
          </w:tcPr>
          <w:p w14:paraId="2517BFF3" w14:textId="77777777" w:rsidR="003760CA" w:rsidRPr="001C61DA" w:rsidRDefault="003760CA" w:rsidP="003760CA">
            <w:pPr>
              <w:spacing w:after="0"/>
              <w:rPr>
                <w:rFonts w:eastAsiaTheme="minorEastAsia"/>
                <w:sz w:val="20"/>
                <w:szCs w:val="20"/>
                <w:lang w:eastAsia="zh-CN"/>
              </w:rPr>
            </w:pPr>
          </w:p>
        </w:tc>
      </w:tr>
      <w:tr w:rsidR="003760CA" w:rsidRPr="00E16D91" w14:paraId="13639F1F" w14:textId="77777777" w:rsidTr="0057442E">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57442E">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57442E">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57442E">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777777" w:rsidR="004A29A5" w:rsidRPr="00ED7F20" w:rsidRDefault="004A29A5" w:rsidP="00ED7F20"/>
    <w:p w14:paraId="633B1BA0" w14:textId="31CBDB8A" w:rsidR="001D780E" w:rsidRPr="00CF195E" w:rsidRDefault="001D780E" w:rsidP="00CF195E">
      <w:pPr>
        <w:pStyle w:val="Heading1"/>
        <w:numPr>
          <w:ilvl w:val="0"/>
          <w:numId w:val="0"/>
        </w:numPr>
        <w:ind w:left="432" w:hanging="432"/>
      </w:pPr>
      <w:bookmarkStart w:id="70" w:name="_Ref124589665"/>
      <w:bookmarkStart w:id="71" w:name="_Ref71620620"/>
      <w:bookmarkStart w:id="72" w:name="_Ref124671424"/>
      <w:r w:rsidRPr="00CF195E">
        <w:lastRenderedPageBreak/>
        <w:t>References</w:t>
      </w:r>
    </w:p>
    <w:p w14:paraId="585BB459" w14:textId="7E17B9B9" w:rsidR="003E18E0" w:rsidRDefault="000429B1" w:rsidP="000429B1">
      <w:pPr>
        <w:pStyle w:val="References"/>
      </w:pPr>
      <w:bookmarkStart w:id="73" w:name="_Ref116303969"/>
      <w:bookmarkEnd w:id="26"/>
      <w:bookmarkEnd w:id="70"/>
      <w:bookmarkEnd w:id="71"/>
      <w:bookmarkEnd w:id="72"/>
      <w:r>
        <w:t xml:space="preserve">R1-2209849, “Correction on parallel transmission of PRACH and SRS/PUCCH/PUSCH”, Huawei, </w:t>
      </w:r>
      <w:proofErr w:type="spellStart"/>
      <w:r>
        <w:t>HiSilicon</w:t>
      </w:r>
      <w:bookmarkEnd w:id="73"/>
      <w:proofErr w:type="spellEnd"/>
    </w:p>
    <w:p w14:paraId="6F3CE7D0" w14:textId="362528D7" w:rsidR="001F443B" w:rsidRDefault="001F443B" w:rsidP="001F443B">
      <w:pPr>
        <w:pStyle w:val="References"/>
      </w:pPr>
      <w:bookmarkStart w:id="74" w:name="_Ref116303952"/>
      <w:r>
        <w:t xml:space="preserve">R1-2209836, “On parallel transmission of PRACH and SRS/PUCCH/PUSCH”, Huawei, </w:t>
      </w:r>
      <w:proofErr w:type="spellStart"/>
      <w:r>
        <w:t>HiSilicon</w:t>
      </w:r>
      <w:bookmarkEnd w:id="74"/>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BB5A" w14:textId="77777777" w:rsidR="00A23D02" w:rsidRDefault="00A23D02">
      <w:r>
        <w:separator/>
      </w:r>
    </w:p>
  </w:endnote>
  <w:endnote w:type="continuationSeparator" w:id="0">
    <w:p w14:paraId="6D7550A1" w14:textId="77777777" w:rsidR="00A23D02" w:rsidRDefault="00A2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796B" w14:textId="77777777" w:rsidR="00A23D02" w:rsidRDefault="00A23D02">
      <w:r>
        <w:separator/>
      </w:r>
    </w:p>
  </w:footnote>
  <w:footnote w:type="continuationSeparator" w:id="0">
    <w:p w14:paraId="70BD35D5" w14:textId="77777777" w:rsidR="00A23D02" w:rsidRDefault="00A2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7"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2"/>
  </w:num>
  <w:num w:numId="2">
    <w:abstractNumId w:val="10"/>
  </w:num>
  <w:num w:numId="3">
    <w:abstractNumId w:val="8"/>
  </w:num>
  <w:num w:numId="4">
    <w:abstractNumId w:val="16"/>
  </w:num>
  <w:num w:numId="5">
    <w:abstractNumId w:val="6"/>
  </w:num>
  <w:num w:numId="6">
    <w:abstractNumId w:val="34"/>
  </w:num>
  <w:num w:numId="7">
    <w:abstractNumId w:val="31"/>
  </w:num>
  <w:num w:numId="8">
    <w:abstractNumId w:val="33"/>
  </w:num>
  <w:num w:numId="9">
    <w:abstractNumId w:val="17"/>
  </w:num>
  <w:num w:numId="10">
    <w:abstractNumId w:val="29"/>
  </w:num>
  <w:num w:numId="11">
    <w:abstractNumId w:val="18"/>
  </w:num>
  <w:num w:numId="12">
    <w:abstractNumId w:val="13"/>
  </w:num>
  <w:num w:numId="13">
    <w:abstractNumId w:val="22"/>
  </w:num>
  <w:num w:numId="14">
    <w:abstractNumId w:val="27"/>
  </w:num>
  <w:num w:numId="15">
    <w:abstractNumId w:val="5"/>
  </w:num>
  <w:num w:numId="16">
    <w:abstractNumId w:val="21"/>
  </w:num>
  <w:num w:numId="17">
    <w:abstractNumId w:val="11"/>
  </w:num>
  <w:num w:numId="18">
    <w:abstractNumId w:val="14"/>
  </w:num>
  <w:num w:numId="19">
    <w:abstractNumId w:val="24"/>
  </w:num>
  <w:num w:numId="20">
    <w:abstractNumId w:val="7"/>
  </w:num>
  <w:num w:numId="21">
    <w:abstractNumId w:val="10"/>
  </w:num>
  <w:num w:numId="22">
    <w:abstractNumId w:val="10"/>
  </w:num>
  <w:num w:numId="23">
    <w:abstractNumId w:val="10"/>
  </w:num>
  <w:num w:numId="24">
    <w:abstractNumId w:val="3"/>
  </w:num>
  <w:num w:numId="25">
    <w:abstractNumId w:val="19"/>
  </w:num>
  <w:num w:numId="26">
    <w:abstractNumId w:val="10"/>
  </w:num>
  <w:num w:numId="27">
    <w:abstractNumId w:val="1"/>
  </w:num>
  <w:num w:numId="28">
    <w:abstractNumId w:val="12"/>
  </w:num>
  <w:num w:numId="29">
    <w:abstractNumId w:val="12"/>
  </w:num>
  <w:num w:numId="30">
    <w:abstractNumId w:val="32"/>
  </w:num>
  <w:num w:numId="31">
    <w:abstractNumId w:val="25"/>
  </w:num>
  <w:num w:numId="32">
    <w:abstractNumId w:val="20"/>
  </w:num>
  <w:num w:numId="33">
    <w:abstractNumId w:val="0"/>
  </w:num>
  <w:num w:numId="34">
    <w:abstractNumId w:val="26"/>
  </w:num>
  <w:num w:numId="35">
    <w:abstractNumId w:val="9"/>
  </w:num>
  <w:num w:numId="36">
    <w:abstractNumId w:val="10"/>
  </w:num>
  <w:num w:numId="37">
    <w:abstractNumId w:val="30"/>
  </w:num>
  <w:num w:numId="38">
    <w:abstractNumId w:val="2"/>
  </w:num>
  <w:num w:numId="39">
    <w:abstractNumId w:val="28"/>
  </w:num>
  <w:num w:numId="40">
    <w:abstractNumId w:val="15"/>
  </w:num>
  <w:num w:numId="41">
    <w:abstractNumId w:val="23"/>
  </w:num>
  <w:num w:numId="42">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E31"/>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Heading2Char">
    <w:name w:val="Heading 2 Char"/>
    <w:basedOn w:val="DefaultParagraphFont"/>
    <w:link w:val="Heading2"/>
    <w:rsid w:val="00ED7F20"/>
    <w:rPr>
      <w:b/>
      <w:bCs/>
      <w:sz w:val="24"/>
      <w:szCs w:val="22"/>
    </w:rPr>
  </w:style>
  <w:style w:type="character" w:customStyle="1" w:styleId="UnresolvedMention1">
    <w:name w:val="Unresolved Mention1"/>
    <w:basedOn w:val="DefaultParagraphFont"/>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61F2F-F38E-47FD-899D-BCCBEDB6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2304</Words>
  <Characters>13133</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Ling Su</cp:lastModifiedBy>
  <cp:revision>3</cp:revision>
  <cp:lastPrinted>2007-06-18T22:08:00Z</cp:lastPrinted>
  <dcterms:created xsi:type="dcterms:W3CDTF">2022-10-13T14:17:00Z</dcterms:created>
  <dcterms:modified xsi:type="dcterms:W3CDTF">2022-10-14T02:46:00Z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