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8BA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e"/>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8"/>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8"/>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8"/>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7" w:name="OLE_LINK540"/>
            <w:r>
              <w:rPr>
                <w:rFonts w:hint="eastAsia"/>
                <w:sz w:val="20"/>
                <w:szCs w:val="20"/>
                <w:lang w:eastAsia="zh-CN"/>
              </w:rPr>
              <w:t>We support the CR for 38.213 to avoid potential confliction between specs. The revision from Samsung is fine with us.</w:t>
            </w:r>
            <w:bookmarkEnd w:id="7"/>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新細明體"/>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新細明體"/>
                <w:sz w:val="20"/>
                <w:szCs w:val="20"/>
                <w:lang w:eastAsia="zh-TW"/>
              </w:rPr>
            </w:pPr>
            <w:r>
              <w:rPr>
                <w:rFonts w:eastAsia="新細明體"/>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7C33BF">
            <w:pPr>
              <w:spacing w:after="0"/>
              <w:jc w:val="center"/>
              <w:rPr>
                <w:rFonts w:eastAsia="新細明體"/>
                <w:sz w:val="20"/>
                <w:szCs w:val="20"/>
                <w:lang w:eastAsia="zh-TW"/>
              </w:rPr>
            </w:pPr>
            <w:r>
              <w:rPr>
                <w:rFonts w:eastAsia="新細明體"/>
                <w:sz w:val="20"/>
                <w:szCs w:val="20"/>
                <w:lang w:eastAsia="zh-TW"/>
              </w:rPr>
              <w:t>Intel</w:t>
            </w:r>
          </w:p>
        </w:tc>
        <w:tc>
          <w:tcPr>
            <w:tcW w:w="789" w:type="pct"/>
          </w:tcPr>
          <w:p w14:paraId="04F9467E" w14:textId="402A2785" w:rsidR="00653DCB" w:rsidRPr="00004E89" w:rsidRDefault="00653DCB" w:rsidP="007C33BF">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7C33BF">
            <w:pPr>
              <w:spacing w:after="0"/>
              <w:jc w:val="center"/>
              <w:rPr>
                <w:rFonts w:eastAsia="新細明體"/>
                <w:sz w:val="20"/>
                <w:szCs w:val="20"/>
                <w:lang w:eastAsia="zh-TW"/>
              </w:rPr>
            </w:pPr>
            <w:r>
              <w:rPr>
                <w:rFonts w:eastAsia="新細明體"/>
                <w:sz w:val="20"/>
                <w:szCs w:val="20"/>
                <w:lang w:eastAsia="zh-TW"/>
              </w:rPr>
              <w:t>Ericsson</w:t>
            </w:r>
          </w:p>
        </w:tc>
        <w:tc>
          <w:tcPr>
            <w:tcW w:w="789" w:type="pct"/>
          </w:tcPr>
          <w:p w14:paraId="66444651" w14:textId="77777777" w:rsidR="003C5D8D" w:rsidRPr="00004E89" w:rsidRDefault="003C5D8D" w:rsidP="007C33BF">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8" w:name="_Hlk116458439"/>
            <w:r w:rsidR="003C5D8D" w:rsidRPr="00401FE7">
              <w:rPr>
                <w:i/>
                <w:sz w:val="20"/>
                <w:szCs w:val="20"/>
                <w:lang w:eastAsia="zh-CN"/>
              </w:rPr>
              <w:t>intraBandNC-PRACH-simulTx-r17</w:t>
            </w:r>
            <w:bookmarkEnd w:id="8"/>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7C33BF">
            <w:pPr>
              <w:spacing w:after="0"/>
              <w:jc w:val="center"/>
              <w:rPr>
                <w:rFonts w:eastAsia="新細明體"/>
                <w:sz w:val="20"/>
                <w:szCs w:val="20"/>
                <w:lang w:eastAsia="zh-TW"/>
              </w:rPr>
            </w:pPr>
            <w:r>
              <w:rPr>
                <w:rFonts w:eastAsia="新細明體"/>
                <w:sz w:val="20"/>
                <w:szCs w:val="20"/>
                <w:lang w:eastAsia="zh-TW"/>
              </w:rPr>
              <w:t>Apple</w:t>
            </w:r>
          </w:p>
        </w:tc>
        <w:tc>
          <w:tcPr>
            <w:tcW w:w="789" w:type="pct"/>
          </w:tcPr>
          <w:p w14:paraId="307F6AA1" w14:textId="77777777" w:rsidR="00B419BE" w:rsidRPr="00004E89" w:rsidRDefault="00B419BE" w:rsidP="007C33BF">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244D90">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lastRenderedPageBreak/>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8"/>
              <w:numPr>
                <w:ilvl w:val="0"/>
                <w:numId w:val="42"/>
              </w:numPr>
              <w:spacing w:after="0"/>
              <w:ind w:firstLineChars="0"/>
              <w:rPr>
                <w:sz w:val="20"/>
                <w:szCs w:val="20"/>
                <w:lang w:eastAsia="zh-CN"/>
              </w:rPr>
            </w:pPr>
            <w:r>
              <w:rPr>
                <w:sz w:val="20"/>
                <w:szCs w:val="20"/>
                <w:lang w:eastAsia="zh-CN"/>
              </w:rPr>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8"/>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r>
              <w:rPr>
                <w:rFonts w:hint="eastAsia"/>
                <w:sz w:val="20"/>
                <w:szCs w:val="20"/>
                <w:lang w:eastAsia="zh-CN"/>
              </w:rPr>
              <w:t>gNB</w:t>
            </w:r>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e"/>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2.65pt;mso-width-percent:0;mso-height-percent:0;mso-width-percent:0;mso-height-percent:0" o:ole="">
                  <v:imagedata r:id="rId8" o:title=""/>
                </v:shape>
                <o:OLEObject Type="Embed" ProgID="Equation.3" ShapeID="_x0000_i1025" DrawAspect="Content" ObjectID="_1727190791"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1.9pt;height:12.65pt;mso-width-percent:0;mso-height-percent:0;mso-width-percent:0;mso-height-percent:0" o:ole="">
                  <v:imagedata r:id="rId10" o:title=""/>
                </v:shape>
                <o:OLEObject Type="Embed" ProgID="Equation.3" ShapeID="_x0000_i1026" DrawAspect="Content" ObjectID="_1727190792" r:id="rId11"/>
              </w:object>
            </w:r>
            <w:r>
              <w:t xml:space="preserve"> for </w:t>
            </w:r>
            <w:r w:rsidR="006F0F08" w:rsidRPr="007E759F">
              <w:rPr>
                <w:noProof/>
                <w:position w:val="-10"/>
              </w:rPr>
              <w:object w:dxaOrig="499" w:dyaOrig="279" w14:anchorId="285827A9">
                <v:shape id="_x0000_i1027" type="#_x0000_t75" alt="" style="width:21.9pt;height:14.4pt;mso-width-percent:0;mso-height-percent:0;mso-width-percent:0;mso-height-percent:0" o:ole="">
                  <v:imagedata r:id="rId12" o:title=""/>
                </v:shape>
                <o:OLEObject Type="Embed" ProgID="Equation.3" ShapeID="_x0000_i1027" DrawAspect="Content" ObjectID="_1727190793" r:id="rId13"/>
              </w:object>
            </w:r>
            <w:r>
              <w:t xml:space="preserve"> or </w:t>
            </w:r>
            <w:r w:rsidR="006F0F08" w:rsidRPr="007E759F">
              <w:rPr>
                <w:noProof/>
                <w:position w:val="-10"/>
              </w:rPr>
              <w:object w:dxaOrig="480" w:dyaOrig="279" w14:anchorId="58F65589">
                <v:shape id="_x0000_i1028" type="#_x0000_t75" alt="" style="width:21.9pt;height:14.4pt;mso-width-percent:0;mso-height-percent:0;mso-width-percent:0;mso-height-percent:0" o:ole="">
                  <v:imagedata r:id="rId14" o:title=""/>
                </v:shape>
                <o:OLEObject Type="Embed" ProgID="Equation.3" ShapeID="_x0000_i1028" DrawAspect="Content" ObjectID="_1727190794" r:id="rId15"/>
              </w:object>
            </w:r>
            <w:r>
              <w:t xml:space="preserve">, </w:t>
            </w:r>
            <w:r w:rsidR="006F0F08" w:rsidRPr="00BB0E04">
              <w:rPr>
                <w:noProof/>
                <w:position w:val="-6"/>
              </w:rPr>
              <w:object w:dxaOrig="540" w:dyaOrig="240" w14:anchorId="7D3C4C1F">
                <v:shape id="_x0000_i1029" type="#_x0000_t75" alt="" style="width:21.9pt;height:12.65pt;mso-width-percent:0;mso-height-percent:0;mso-width-percent:0;mso-height-percent:0" o:ole="">
                  <v:imagedata r:id="rId16" o:title=""/>
                </v:shape>
                <o:OLEObject Type="Embed" ProgID="Equation.3" ShapeID="_x0000_i1029" DrawAspect="Content" ObjectID="_1727190795" r:id="rId17"/>
              </w:object>
            </w:r>
            <w:r>
              <w:t xml:space="preserve"> for </w:t>
            </w:r>
            <w:r w:rsidR="006F0F08" w:rsidRPr="007E759F">
              <w:rPr>
                <w:noProof/>
                <w:position w:val="-10"/>
              </w:rPr>
              <w:object w:dxaOrig="520" w:dyaOrig="279" w14:anchorId="0D413BEC">
                <v:shape id="_x0000_i1030" type="#_x0000_t75" alt="" style="width:21.9pt;height:14.4pt;mso-width-percent:0;mso-height-percent:0;mso-width-percent:0;mso-height-percent:0" o:ole="">
                  <v:imagedata r:id="rId18" o:title=""/>
                </v:shape>
                <o:OLEObject Type="Embed" ProgID="Equation.3" ShapeID="_x0000_i1030" DrawAspect="Content" ObjectID="_1727190796" r:id="rId19"/>
              </w:object>
            </w:r>
            <w:r>
              <w:t xml:space="preserve"> or </w:t>
            </w:r>
            <w:r w:rsidR="006F0F08" w:rsidRPr="007E759F">
              <w:rPr>
                <w:noProof/>
                <w:position w:val="-10"/>
              </w:rPr>
              <w:object w:dxaOrig="499" w:dyaOrig="279" w14:anchorId="1AA48D8D">
                <v:shape id="_x0000_i1031" type="#_x0000_t75" alt="" style="width:21.9pt;height:14.4pt;mso-width-percent:0;mso-height-percent:0;mso-width-percent:0;mso-height-percent:0" o:ole="">
                  <v:imagedata r:id="rId20" o:title=""/>
                </v:shape>
                <o:OLEObject Type="Embed" ProgID="Equation.3" ShapeID="_x0000_i1031" DrawAspect="Content" ObjectID="_1727190797" r:id="rId21"/>
              </w:object>
            </w:r>
            <w:r>
              <w:t xml:space="preserve">, and </w:t>
            </w:r>
            <w:r w:rsidR="006F0F08" w:rsidRPr="00C04346">
              <w:rPr>
                <w:noProof/>
                <w:position w:val="-10"/>
                <w:highlight w:val="yellow"/>
              </w:rPr>
              <w:object w:dxaOrig="220" w:dyaOrig="240" w14:anchorId="35D71245">
                <v:shape id="_x0000_i1032" type="#_x0000_t75" alt="" style="width:14.4pt;height:12.65pt;mso-width-percent:0;mso-height-percent:0;mso-width-percent:0;mso-height-percent:0" o:ole="">
                  <v:imagedata r:id="rId22" o:title=""/>
                </v:shape>
                <o:OLEObject Type="Embed" ProgID="Equation.3" ShapeID="_x0000_i1032" DrawAspect="Content" ObjectID="_1727190798"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lastRenderedPageBreak/>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6"/>
      </w:pPr>
      <w:bookmarkStart w:id="9" w:name="_Ref111130208"/>
      <w:r>
        <w:t xml:space="preserve">Figure </w:t>
      </w:r>
      <w:r w:rsidR="00D87A53">
        <w:fldChar w:fldCharType="begin"/>
      </w:r>
      <w:r w:rsidR="00D87A53">
        <w:instrText xml:space="preserve"> SEQ Figure \* ARABIC </w:instrText>
      </w:r>
      <w:r w:rsidR="00D87A53">
        <w:fldChar w:fldCharType="separate"/>
      </w:r>
      <w:r>
        <w:rPr>
          <w:noProof/>
        </w:rPr>
        <w:t>1</w:t>
      </w:r>
      <w:r w:rsidR="00D87A53">
        <w:rPr>
          <w:noProof/>
        </w:rPr>
        <w:fldChar w:fldCharType="end"/>
      </w:r>
      <w:bookmarkEnd w:id="9"/>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6"/>
      </w:pPr>
      <w:bookmarkStart w:id="10" w:name="_Ref111130361"/>
      <w:r>
        <w:t xml:space="preserve">Figure </w:t>
      </w:r>
      <w:r w:rsidR="00D87A53">
        <w:fldChar w:fldCharType="begin"/>
      </w:r>
      <w:r w:rsidR="00D87A53">
        <w:instrText xml:space="preserve"> SEQ Figure \* ARABIC </w:instrText>
      </w:r>
      <w:r w:rsidR="00D87A53">
        <w:fldChar w:fldCharType="separate"/>
      </w:r>
      <w:r>
        <w:rPr>
          <w:noProof/>
        </w:rPr>
        <w:t>2</w:t>
      </w:r>
      <w:r w:rsidR="00D87A53">
        <w:rPr>
          <w:noProof/>
        </w:rPr>
        <w:fldChar w:fldCharType="end"/>
      </w:r>
      <w:bookmarkEnd w:id="10"/>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bookmarkStart w:id="21" w:name="_Toc106629424"/>
                            <w:r w:rsidRPr="00B916EC">
                              <w:t>8</w:t>
                            </w:r>
                            <w:r w:rsidRPr="00B916EC">
                              <w:rPr>
                                <w:rFonts w:hint="eastAsia"/>
                              </w:rPr>
                              <w:t>.1</w:t>
                            </w:r>
                            <w:r>
                              <w:rPr>
                                <w:rFonts w:hint="eastAsia"/>
                              </w:rPr>
                              <w:tab/>
                            </w:r>
                            <w:r w:rsidRPr="00B916EC">
                              <w:t>Random access preamble</w:t>
                            </w:r>
                            <w:bookmarkEnd w:id="11"/>
                            <w:bookmarkEnd w:id="12"/>
                            <w:bookmarkEnd w:id="13"/>
                            <w:bookmarkEnd w:id="14"/>
                            <w:bookmarkEnd w:id="15"/>
                            <w:bookmarkEnd w:id="16"/>
                            <w:bookmarkEnd w:id="17"/>
                            <w:bookmarkEnd w:id="18"/>
                            <w:bookmarkEnd w:id="19"/>
                            <w:bookmarkEnd w:id="20"/>
                            <w:bookmarkEnd w:id="21"/>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2"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3" w:author="Huawei, HiSilicon" w:date="2022-09-21T09:32:00Z">
                              <w:r>
                                <w:t xml:space="preserve"> </w:t>
                              </w:r>
                              <w:r w:rsidRPr="008C4DBD">
                                <w:t>smallest</w:t>
                              </w:r>
                            </w:ins>
                            <w:r>
                              <w:t xml:space="preserve"> SCS configuration for the active UL BWP</w:t>
                            </w:r>
                            <w:ins w:id="24"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新細明體"/>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789" w:type="pct"/>
          </w:tcPr>
          <w:p w14:paraId="16058560" w14:textId="3E8A7FE6" w:rsidR="003E33A4" w:rsidRPr="003E33A4" w:rsidRDefault="003E33A4" w:rsidP="003608D8">
            <w:pPr>
              <w:spacing w:after="0"/>
              <w:rPr>
                <w:rFonts w:eastAsia="新細明體"/>
                <w:sz w:val="20"/>
                <w:szCs w:val="20"/>
                <w:lang w:eastAsia="zh-TW"/>
              </w:rPr>
            </w:pPr>
            <w:r>
              <w:rPr>
                <w:rFonts w:eastAsia="新細明體" w:hint="eastAsia"/>
                <w:sz w:val="20"/>
                <w:szCs w:val="20"/>
                <w:lang w:eastAsia="zh-TW"/>
              </w:rPr>
              <w:t>A</w:t>
            </w:r>
            <w:r>
              <w:rPr>
                <w:rFonts w:eastAsia="新細明體"/>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新細明體"/>
                <w:sz w:val="20"/>
                <w:szCs w:val="20"/>
                <w:lang w:eastAsia="zh-TW"/>
              </w:rPr>
            </w:pPr>
            <w:r>
              <w:rPr>
                <w:rFonts w:eastAsia="新細明體"/>
                <w:sz w:val="20"/>
                <w:szCs w:val="20"/>
                <w:lang w:eastAsia="zh-TW"/>
              </w:rPr>
              <w:t>LGE</w:t>
            </w:r>
          </w:p>
        </w:tc>
        <w:tc>
          <w:tcPr>
            <w:tcW w:w="789" w:type="pct"/>
          </w:tcPr>
          <w:p w14:paraId="51DDAC4B" w14:textId="77777777" w:rsidR="00E16D91" w:rsidRPr="003E33A4" w:rsidRDefault="00E16D91" w:rsidP="007C33BF">
            <w:pPr>
              <w:spacing w:after="0"/>
              <w:rPr>
                <w:rFonts w:eastAsia="新細明體"/>
                <w:sz w:val="20"/>
                <w:szCs w:val="20"/>
                <w:lang w:eastAsia="zh-TW"/>
              </w:rPr>
            </w:pPr>
            <w:r>
              <w:rPr>
                <w:rFonts w:eastAsia="新細明體" w:hint="eastAsia"/>
                <w:sz w:val="20"/>
                <w:szCs w:val="20"/>
                <w:lang w:eastAsia="zh-TW"/>
              </w:rPr>
              <w:t>A</w:t>
            </w:r>
            <w:r>
              <w:rPr>
                <w:rFonts w:eastAsia="新細明體"/>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lastRenderedPageBreak/>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7C33BF">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7C33BF">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e"/>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e"/>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25" w:name="OLE_LINK541"/>
            <w:r>
              <w:rPr>
                <w:rFonts w:eastAsia="Malgun Gothic"/>
                <w:sz w:val="20"/>
                <w:szCs w:val="20"/>
                <w:lang w:eastAsia="ko-KR"/>
              </w:rPr>
              <w:t xml:space="preserve">We are OK with the change for Rel-16/17. </w:t>
            </w:r>
            <w:bookmarkEnd w:id="25"/>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新細明體"/>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789" w:type="pct"/>
          </w:tcPr>
          <w:p w14:paraId="7027E70A" w14:textId="6247962E" w:rsidR="003E33A4" w:rsidRPr="003E33A4" w:rsidRDefault="003E33A4" w:rsidP="003608D8">
            <w:pPr>
              <w:spacing w:after="0"/>
              <w:rPr>
                <w:rFonts w:eastAsia="新細明體"/>
                <w:sz w:val="20"/>
                <w:szCs w:val="20"/>
                <w:lang w:eastAsia="zh-TW"/>
              </w:rPr>
            </w:pPr>
            <w:r>
              <w:rPr>
                <w:rFonts w:eastAsia="新細明體" w:hint="eastAsia"/>
                <w:sz w:val="20"/>
                <w:szCs w:val="20"/>
                <w:lang w:eastAsia="zh-TW"/>
              </w:rPr>
              <w:t>A</w:t>
            </w:r>
            <w:r>
              <w:rPr>
                <w:rFonts w:eastAsia="新細明體"/>
                <w:sz w:val="20"/>
                <w:szCs w:val="20"/>
                <w:lang w:eastAsia="zh-TW"/>
              </w:rPr>
              <w:t>gree</w:t>
            </w:r>
          </w:p>
        </w:tc>
        <w:tc>
          <w:tcPr>
            <w:tcW w:w="3404" w:type="pct"/>
            <w:vAlign w:val="center"/>
          </w:tcPr>
          <w:p w14:paraId="45D74BBD" w14:textId="0266F772" w:rsidR="003E33A4" w:rsidRPr="003E33A4" w:rsidRDefault="003E33A4" w:rsidP="003608D8">
            <w:pPr>
              <w:spacing w:after="0"/>
              <w:rPr>
                <w:rFonts w:eastAsia="新細明體"/>
                <w:sz w:val="20"/>
                <w:szCs w:val="20"/>
                <w:lang w:eastAsia="zh-TW"/>
              </w:rPr>
            </w:pPr>
            <w:r>
              <w:rPr>
                <w:rFonts w:eastAsia="新細明體" w:hint="eastAsia"/>
                <w:sz w:val="20"/>
                <w:szCs w:val="20"/>
                <w:lang w:eastAsia="zh-TW"/>
              </w:rPr>
              <w:t>S</w:t>
            </w:r>
            <w:r>
              <w:rPr>
                <w:rFonts w:eastAsia="新細明體"/>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新細明體"/>
                <w:sz w:val="20"/>
                <w:szCs w:val="20"/>
                <w:lang w:eastAsia="zh-TW"/>
              </w:rPr>
            </w:pPr>
            <w:r>
              <w:rPr>
                <w:rFonts w:eastAsia="新細明體"/>
                <w:sz w:val="20"/>
                <w:szCs w:val="20"/>
                <w:lang w:eastAsia="zh-TW"/>
              </w:rPr>
              <w:t>LGE</w:t>
            </w:r>
          </w:p>
        </w:tc>
        <w:tc>
          <w:tcPr>
            <w:tcW w:w="789" w:type="pct"/>
          </w:tcPr>
          <w:p w14:paraId="6A6AB625" w14:textId="77777777" w:rsidR="00E16D91" w:rsidRPr="003E33A4" w:rsidRDefault="00E16D91" w:rsidP="007C33BF">
            <w:pPr>
              <w:spacing w:after="0"/>
              <w:rPr>
                <w:rFonts w:eastAsia="新細明體"/>
                <w:sz w:val="20"/>
                <w:szCs w:val="20"/>
                <w:lang w:eastAsia="zh-TW"/>
              </w:rPr>
            </w:pPr>
            <w:r>
              <w:rPr>
                <w:rFonts w:eastAsia="新細明體" w:hint="eastAsia"/>
                <w:sz w:val="20"/>
                <w:szCs w:val="20"/>
                <w:lang w:eastAsia="zh-TW"/>
              </w:rPr>
              <w:t>A</w:t>
            </w:r>
            <w:r>
              <w:rPr>
                <w:rFonts w:eastAsia="新細明體"/>
                <w:sz w:val="20"/>
                <w:szCs w:val="20"/>
                <w:lang w:eastAsia="zh-TW"/>
              </w:rPr>
              <w:t>gree</w:t>
            </w:r>
          </w:p>
        </w:tc>
        <w:tc>
          <w:tcPr>
            <w:tcW w:w="3404" w:type="pct"/>
          </w:tcPr>
          <w:p w14:paraId="1ADA956A" w14:textId="1E1D7FA7" w:rsidR="00E16D91" w:rsidRPr="003E33A4" w:rsidRDefault="00E16D91" w:rsidP="007C33BF">
            <w:pPr>
              <w:spacing w:after="0"/>
              <w:rPr>
                <w:rFonts w:eastAsia="新細明體"/>
                <w:sz w:val="20"/>
                <w:szCs w:val="20"/>
                <w:lang w:eastAsia="zh-TW"/>
              </w:rPr>
            </w:pPr>
            <w:r>
              <w:rPr>
                <w:rFonts w:eastAsia="新細明體"/>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新細明體"/>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7C33BF">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3F7921">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3F7921">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3F7921">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26"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27"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a5"/>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r w:rsidR="004C75DD" w:rsidRPr="004C75DD">
        <w:rPr>
          <w:szCs w:val="20"/>
          <w:lang w:eastAsia="zh-CN"/>
        </w:rPr>
        <w:t xml:space="preserve">an LS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27"/>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e"/>
        <w:tblW w:w="5000" w:type="pct"/>
        <w:tblLook w:val="04A0" w:firstRow="1" w:lastRow="0" w:firstColumn="1" w:lastColumn="0" w:noHBand="0" w:noVBand="1"/>
      </w:tblPr>
      <w:tblGrid>
        <w:gridCol w:w="1502"/>
        <w:gridCol w:w="1469"/>
        <w:gridCol w:w="6336"/>
      </w:tblGrid>
      <w:tr w:rsidR="004C75DD" w:rsidRPr="00004E89" w14:paraId="3AE65E6B" w14:textId="77777777" w:rsidTr="0057442E">
        <w:trPr>
          <w:trHeight w:val="20"/>
        </w:trPr>
        <w:tc>
          <w:tcPr>
            <w:tcW w:w="807" w:type="pct"/>
            <w:shd w:val="clear" w:color="auto" w:fill="EEECE1" w:themeFill="background2"/>
            <w:vAlign w:val="center"/>
          </w:tcPr>
          <w:p w14:paraId="341022F2" w14:textId="77777777" w:rsidR="004C75DD" w:rsidRPr="00004E89" w:rsidRDefault="004C75DD"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57442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57442E">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57442E">
        <w:trPr>
          <w:trHeight w:val="20"/>
        </w:trPr>
        <w:tc>
          <w:tcPr>
            <w:tcW w:w="807" w:type="pct"/>
            <w:vAlign w:val="center"/>
          </w:tcPr>
          <w:p w14:paraId="32C1056A" w14:textId="41CC89E8" w:rsidR="004C75DD" w:rsidRPr="00004E89" w:rsidRDefault="0084461D" w:rsidP="0057442E">
            <w:pPr>
              <w:spacing w:after="0"/>
              <w:jc w:val="center"/>
              <w:rPr>
                <w:sz w:val="20"/>
                <w:szCs w:val="20"/>
              </w:rPr>
            </w:pPr>
            <w:r>
              <w:rPr>
                <w:sz w:val="20"/>
                <w:szCs w:val="20"/>
              </w:rPr>
              <w:t>Nokia, NSB</w:t>
            </w:r>
          </w:p>
        </w:tc>
        <w:tc>
          <w:tcPr>
            <w:tcW w:w="789" w:type="pct"/>
          </w:tcPr>
          <w:p w14:paraId="31F9857B" w14:textId="00DF0E05" w:rsidR="004C75DD" w:rsidRPr="00004E89" w:rsidRDefault="0084461D" w:rsidP="0057442E">
            <w:pPr>
              <w:spacing w:after="0"/>
              <w:rPr>
                <w:sz w:val="20"/>
                <w:szCs w:val="20"/>
              </w:rPr>
            </w:pPr>
            <w:r>
              <w:rPr>
                <w:sz w:val="20"/>
                <w:szCs w:val="20"/>
              </w:rPr>
              <w:t>Agree</w:t>
            </w:r>
          </w:p>
        </w:tc>
        <w:tc>
          <w:tcPr>
            <w:tcW w:w="3404" w:type="pct"/>
            <w:vAlign w:val="center"/>
          </w:tcPr>
          <w:p w14:paraId="4C828E95" w14:textId="6AB4DAC4" w:rsidR="004C75DD" w:rsidRPr="00004E89" w:rsidRDefault="0084461D" w:rsidP="0057442E">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57442E">
        <w:trPr>
          <w:trHeight w:val="20"/>
        </w:trPr>
        <w:tc>
          <w:tcPr>
            <w:tcW w:w="807" w:type="pct"/>
            <w:vAlign w:val="center"/>
          </w:tcPr>
          <w:p w14:paraId="1888A10D" w14:textId="2F4F3F70" w:rsidR="004C75DD" w:rsidRPr="00D87A53" w:rsidRDefault="00D87A53" w:rsidP="0057442E">
            <w:pPr>
              <w:spacing w:after="0"/>
              <w:jc w:val="center"/>
              <w:rPr>
                <w:rFonts w:eastAsia="新細明體" w:hint="eastAsia"/>
                <w:sz w:val="20"/>
                <w:szCs w:val="20"/>
                <w:lang w:eastAsia="zh-TW"/>
                <w:rPrChange w:id="28" w:author="CH Hsieh (謝其軒)" w:date="2022-10-13T16:11:00Z">
                  <w:rPr>
                    <w:sz w:val="20"/>
                    <w:szCs w:val="20"/>
                    <w:lang w:eastAsia="zh-CN"/>
                  </w:rPr>
                </w:rPrChange>
              </w:rPr>
            </w:pPr>
            <w:r>
              <w:rPr>
                <w:rFonts w:eastAsia="新細明體" w:hint="eastAsia"/>
                <w:sz w:val="20"/>
                <w:szCs w:val="20"/>
                <w:lang w:eastAsia="zh-TW"/>
              </w:rPr>
              <w:t>M</w:t>
            </w:r>
            <w:r>
              <w:rPr>
                <w:rFonts w:eastAsia="新細明體"/>
                <w:sz w:val="20"/>
                <w:szCs w:val="20"/>
                <w:lang w:eastAsia="zh-TW"/>
              </w:rPr>
              <w:t>TK</w:t>
            </w:r>
          </w:p>
        </w:tc>
        <w:tc>
          <w:tcPr>
            <w:tcW w:w="789" w:type="pct"/>
          </w:tcPr>
          <w:p w14:paraId="4C972D9D" w14:textId="582CADA3" w:rsidR="004C75DD" w:rsidRPr="00D87A53" w:rsidRDefault="00D87A53" w:rsidP="0057442E">
            <w:pPr>
              <w:spacing w:after="0"/>
              <w:rPr>
                <w:rFonts w:eastAsia="新細明體" w:hint="eastAsia"/>
                <w:sz w:val="20"/>
                <w:szCs w:val="20"/>
                <w:lang w:eastAsia="zh-TW"/>
                <w:rPrChange w:id="29" w:author="CH Hsieh (謝其軒)" w:date="2022-10-13T16:11:00Z">
                  <w:rPr>
                    <w:sz w:val="20"/>
                    <w:szCs w:val="20"/>
                    <w:lang w:eastAsia="zh-CN"/>
                  </w:rPr>
                </w:rPrChange>
              </w:rPr>
            </w:pPr>
            <w:r>
              <w:rPr>
                <w:rFonts w:eastAsia="新細明體" w:hint="eastAsia"/>
                <w:sz w:val="20"/>
                <w:szCs w:val="20"/>
                <w:lang w:eastAsia="zh-TW"/>
              </w:rPr>
              <w:t>A</w:t>
            </w:r>
            <w:r>
              <w:rPr>
                <w:rFonts w:eastAsia="新細明體"/>
                <w:sz w:val="20"/>
                <w:szCs w:val="20"/>
                <w:lang w:eastAsia="zh-TW"/>
              </w:rPr>
              <w:t>gree</w:t>
            </w:r>
          </w:p>
        </w:tc>
        <w:tc>
          <w:tcPr>
            <w:tcW w:w="3404" w:type="pct"/>
            <w:vAlign w:val="center"/>
          </w:tcPr>
          <w:p w14:paraId="5EBDBB39" w14:textId="77777777" w:rsidR="004C75DD" w:rsidRPr="00004E89" w:rsidRDefault="004C75DD" w:rsidP="0057442E">
            <w:pPr>
              <w:spacing w:after="0"/>
              <w:rPr>
                <w:sz w:val="20"/>
                <w:szCs w:val="20"/>
                <w:lang w:eastAsia="zh-CN"/>
              </w:rPr>
            </w:pPr>
          </w:p>
        </w:tc>
      </w:tr>
      <w:tr w:rsidR="004C75DD" w:rsidRPr="00004E89" w14:paraId="34F23DB2" w14:textId="77777777" w:rsidTr="0057442E">
        <w:trPr>
          <w:trHeight w:val="20"/>
        </w:trPr>
        <w:tc>
          <w:tcPr>
            <w:tcW w:w="807" w:type="pct"/>
            <w:vAlign w:val="center"/>
          </w:tcPr>
          <w:p w14:paraId="1A194FC9" w14:textId="77777777" w:rsidR="004C75DD" w:rsidRPr="00004E89" w:rsidRDefault="004C75DD" w:rsidP="0057442E">
            <w:pPr>
              <w:spacing w:after="0"/>
              <w:jc w:val="center"/>
              <w:rPr>
                <w:sz w:val="20"/>
                <w:szCs w:val="20"/>
              </w:rPr>
            </w:pPr>
          </w:p>
        </w:tc>
        <w:tc>
          <w:tcPr>
            <w:tcW w:w="789" w:type="pct"/>
          </w:tcPr>
          <w:p w14:paraId="581680A0" w14:textId="77777777" w:rsidR="004C75DD" w:rsidRPr="00004E89" w:rsidRDefault="004C75DD" w:rsidP="0057442E">
            <w:pPr>
              <w:spacing w:after="0"/>
              <w:rPr>
                <w:sz w:val="20"/>
                <w:szCs w:val="20"/>
              </w:rPr>
            </w:pPr>
          </w:p>
        </w:tc>
        <w:tc>
          <w:tcPr>
            <w:tcW w:w="3404" w:type="pct"/>
            <w:vAlign w:val="center"/>
          </w:tcPr>
          <w:p w14:paraId="72515336" w14:textId="77777777" w:rsidR="004C75DD" w:rsidRPr="00004E89" w:rsidRDefault="004C75DD" w:rsidP="0057442E">
            <w:pPr>
              <w:spacing w:after="0"/>
              <w:rPr>
                <w:sz w:val="20"/>
                <w:szCs w:val="20"/>
              </w:rPr>
            </w:pPr>
          </w:p>
        </w:tc>
      </w:tr>
      <w:tr w:rsidR="004C75DD" w:rsidRPr="00004E89" w14:paraId="6133779B" w14:textId="77777777" w:rsidTr="0057442E">
        <w:trPr>
          <w:trHeight w:val="20"/>
        </w:trPr>
        <w:tc>
          <w:tcPr>
            <w:tcW w:w="807" w:type="pct"/>
            <w:vAlign w:val="center"/>
          </w:tcPr>
          <w:p w14:paraId="4C35B1E6" w14:textId="77777777" w:rsidR="004C75DD" w:rsidRPr="00004E89" w:rsidRDefault="004C75DD" w:rsidP="0057442E">
            <w:pPr>
              <w:spacing w:after="0"/>
              <w:jc w:val="center"/>
              <w:rPr>
                <w:sz w:val="20"/>
                <w:szCs w:val="20"/>
              </w:rPr>
            </w:pPr>
          </w:p>
        </w:tc>
        <w:tc>
          <w:tcPr>
            <w:tcW w:w="789" w:type="pct"/>
          </w:tcPr>
          <w:p w14:paraId="42F6B566" w14:textId="77777777" w:rsidR="004C75DD" w:rsidRPr="00004E89" w:rsidRDefault="004C75DD" w:rsidP="0057442E">
            <w:pPr>
              <w:spacing w:after="0"/>
              <w:rPr>
                <w:sz w:val="20"/>
                <w:szCs w:val="20"/>
              </w:rPr>
            </w:pPr>
          </w:p>
        </w:tc>
        <w:tc>
          <w:tcPr>
            <w:tcW w:w="3404" w:type="pct"/>
            <w:vAlign w:val="center"/>
          </w:tcPr>
          <w:p w14:paraId="0D99D2AA" w14:textId="77777777" w:rsidR="004C75DD" w:rsidRPr="00004E89" w:rsidRDefault="004C75DD" w:rsidP="0057442E">
            <w:pPr>
              <w:spacing w:after="0"/>
              <w:rPr>
                <w:sz w:val="20"/>
                <w:szCs w:val="20"/>
              </w:rPr>
            </w:pPr>
          </w:p>
        </w:tc>
      </w:tr>
      <w:tr w:rsidR="004C75DD" w:rsidRPr="00004E89" w14:paraId="76F5FF99" w14:textId="77777777" w:rsidTr="0057442E">
        <w:trPr>
          <w:trHeight w:val="20"/>
        </w:trPr>
        <w:tc>
          <w:tcPr>
            <w:tcW w:w="807" w:type="pct"/>
            <w:vAlign w:val="center"/>
          </w:tcPr>
          <w:p w14:paraId="0E8069D3" w14:textId="77777777" w:rsidR="004C75DD" w:rsidRPr="00004E89" w:rsidRDefault="004C75DD" w:rsidP="0057442E">
            <w:pPr>
              <w:spacing w:after="0"/>
              <w:jc w:val="center"/>
              <w:rPr>
                <w:sz w:val="20"/>
                <w:szCs w:val="20"/>
              </w:rPr>
            </w:pPr>
          </w:p>
        </w:tc>
        <w:tc>
          <w:tcPr>
            <w:tcW w:w="789" w:type="pct"/>
          </w:tcPr>
          <w:p w14:paraId="6F68886F" w14:textId="77777777" w:rsidR="004C75DD" w:rsidRPr="00004E89" w:rsidRDefault="004C75DD" w:rsidP="0057442E">
            <w:pPr>
              <w:spacing w:after="0"/>
              <w:rPr>
                <w:sz w:val="20"/>
                <w:szCs w:val="20"/>
              </w:rPr>
            </w:pPr>
          </w:p>
        </w:tc>
        <w:tc>
          <w:tcPr>
            <w:tcW w:w="3404" w:type="pct"/>
            <w:vAlign w:val="center"/>
          </w:tcPr>
          <w:p w14:paraId="184700CA" w14:textId="77777777" w:rsidR="004C75DD" w:rsidRPr="00004E89" w:rsidRDefault="004C75DD" w:rsidP="0057442E">
            <w:pPr>
              <w:spacing w:after="0"/>
              <w:rPr>
                <w:sz w:val="20"/>
                <w:szCs w:val="20"/>
              </w:rPr>
            </w:pPr>
          </w:p>
        </w:tc>
      </w:tr>
      <w:tr w:rsidR="004C75DD" w:rsidRPr="00004E89" w14:paraId="3450B585" w14:textId="77777777" w:rsidTr="0057442E">
        <w:trPr>
          <w:trHeight w:val="20"/>
        </w:trPr>
        <w:tc>
          <w:tcPr>
            <w:tcW w:w="807" w:type="pct"/>
            <w:vAlign w:val="center"/>
          </w:tcPr>
          <w:p w14:paraId="565B95F4" w14:textId="77777777" w:rsidR="004C75DD" w:rsidRPr="003E33A4" w:rsidRDefault="004C75DD" w:rsidP="0057442E">
            <w:pPr>
              <w:spacing w:after="0"/>
              <w:jc w:val="center"/>
              <w:rPr>
                <w:rFonts w:eastAsia="新細明體"/>
                <w:sz w:val="20"/>
                <w:szCs w:val="20"/>
                <w:lang w:eastAsia="zh-TW"/>
              </w:rPr>
            </w:pPr>
          </w:p>
        </w:tc>
        <w:tc>
          <w:tcPr>
            <w:tcW w:w="789" w:type="pct"/>
          </w:tcPr>
          <w:p w14:paraId="129497C5" w14:textId="77777777" w:rsidR="004C75DD" w:rsidRPr="003E33A4" w:rsidRDefault="004C75DD" w:rsidP="0057442E">
            <w:pPr>
              <w:spacing w:after="0"/>
              <w:rPr>
                <w:rFonts w:eastAsia="新細明體"/>
                <w:sz w:val="20"/>
                <w:szCs w:val="20"/>
                <w:lang w:eastAsia="zh-TW"/>
              </w:rPr>
            </w:pPr>
          </w:p>
        </w:tc>
        <w:tc>
          <w:tcPr>
            <w:tcW w:w="3404" w:type="pct"/>
            <w:vAlign w:val="center"/>
          </w:tcPr>
          <w:p w14:paraId="698F2A25" w14:textId="77777777" w:rsidR="004C75DD" w:rsidRPr="003E33A4" w:rsidRDefault="004C75DD" w:rsidP="0057442E">
            <w:pPr>
              <w:spacing w:after="0"/>
              <w:rPr>
                <w:rFonts w:eastAsia="新細明體"/>
                <w:sz w:val="20"/>
                <w:szCs w:val="20"/>
                <w:lang w:eastAsia="zh-TW"/>
              </w:rPr>
            </w:pPr>
          </w:p>
        </w:tc>
      </w:tr>
      <w:tr w:rsidR="004C75DD" w:rsidRPr="00E16D91" w14:paraId="01DAB098" w14:textId="77777777" w:rsidTr="0057442E">
        <w:trPr>
          <w:trHeight w:val="20"/>
        </w:trPr>
        <w:tc>
          <w:tcPr>
            <w:tcW w:w="807" w:type="pct"/>
          </w:tcPr>
          <w:p w14:paraId="17506E42" w14:textId="77777777" w:rsidR="004C75DD" w:rsidRPr="003E33A4" w:rsidRDefault="004C75DD" w:rsidP="0057442E">
            <w:pPr>
              <w:spacing w:after="0"/>
              <w:jc w:val="center"/>
              <w:rPr>
                <w:rFonts w:eastAsia="新細明體"/>
                <w:sz w:val="20"/>
                <w:szCs w:val="20"/>
                <w:lang w:eastAsia="zh-TW"/>
              </w:rPr>
            </w:pPr>
          </w:p>
        </w:tc>
        <w:tc>
          <w:tcPr>
            <w:tcW w:w="789" w:type="pct"/>
          </w:tcPr>
          <w:p w14:paraId="03A2A3A3" w14:textId="77777777" w:rsidR="004C75DD" w:rsidRPr="003E33A4" w:rsidRDefault="004C75DD" w:rsidP="0057442E">
            <w:pPr>
              <w:spacing w:after="0"/>
              <w:rPr>
                <w:rFonts w:eastAsia="新細明體"/>
                <w:sz w:val="20"/>
                <w:szCs w:val="20"/>
                <w:lang w:eastAsia="zh-TW"/>
              </w:rPr>
            </w:pPr>
          </w:p>
        </w:tc>
        <w:tc>
          <w:tcPr>
            <w:tcW w:w="3404" w:type="pct"/>
          </w:tcPr>
          <w:p w14:paraId="116C4689" w14:textId="77777777" w:rsidR="004C75DD" w:rsidRPr="003E33A4" w:rsidRDefault="004C75DD" w:rsidP="0057442E">
            <w:pPr>
              <w:spacing w:after="0"/>
              <w:rPr>
                <w:rFonts w:eastAsia="新細明體"/>
                <w:sz w:val="20"/>
                <w:szCs w:val="20"/>
                <w:lang w:eastAsia="zh-TW"/>
              </w:rPr>
            </w:pPr>
          </w:p>
        </w:tc>
      </w:tr>
      <w:tr w:rsidR="004C75DD" w:rsidRPr="00E16D91" w14:paraId="5A55BEAA" w14:textId="77777777" w:rsidTr="0057442E">
        <w:trPr>
          <w:trHeight w:val="20"/>
        </w:trPr>
        <w:tc>
          <w:tcPr>
            <w:tcW w:w="807" w:type="pct"/>
          </w:tcPr>
          <w:p w14:paraId="3DB55AE3" w14:textId="77777777" w:rsidR="004C75DD" w:rsidRPr="001C61DA" w:rsidRDefault="004C75DD" w:rsidP="0057442E">
            <w:pPr>
              <w:spacing w:after="0"/>
              <w:jc w:val="center"/>
              <w:rPr>
                <w:rFonts w:eastAsiaTheme="minorEastAsia"/>
                <w:sz w:val="20"/>
                <w:szCs w:val="20"/>
                <w:lang w:eastAsia="zh-CN"/>
              </w:rPr>
            </w:pPr>
          </w:p>
        </w:tc>
        <w:tc>
          <w:tcPr>
            <w:tcW w:w="789" w:type="pct"/>
          </w:tcPr>
          <w:p w14:paraId="716C7BA0" w14:textId="77777777" w:rsidR="004C75DD" w:rsidRPr="001C61DA" w:rsidRDefault="004C75DD" w:rsidP="0057442E">
            <w:pPr>
              <w:spacing w:after="0"/>
              <w:rPr>
                <w:rFonts w:eastAsiaTheme="minorEastAsia"/>
                <w:sz w:val="20"/>
                <w:szCs w:val="20"/>
                <w:lang w:eastAsia="zh-CN"/>
              </w:rPr>
            </w:pPr>
          </w:p>
        </w:tc>
        <w:tc>
          <w:tcPr>
            <w:tcW w:w="3404" w:type="pct"/>
          </w:tcPr>
          <w:p w14:paraId="69CF8CB4" w14:textId="77777777" w:rsidR="004C75DD" w:rsidRPr="001C61DA" w:rsidRDefault="004C75DD" w:rsidP="0057442E">
            <w:pPr>
              <w:spacing w:after="0"/>
              <w:rPr>
                <w:rFonts w:eastAsiaTheme="minorEastAsia"/>
                <w:sz w:val="20"/>
                <w:szCs w:val="20"/>
                <w:lang w:eastAsia="zh-CN"/>
              </w:rPr>
            </w:pPr>
          </w:p>
        </w:tc>
      </w:tr>
      <w:tr w:rsidR="004C75DD" w:rsidRPr="00E16D91" w14:paraId="3C1668E1" w14:textId="77777777" w:rsidTr="0057442E">
        <w:trPr>
          <w:trHeight w:val="20"/>
        </w:trPr>
        <w:tc>
          <w:tcPr>
            <w:tcW w:w="807" w:type="pct"/>
          </w:tcPr>
          <w:p w14:paraId="26806177" w14:textId="77777777" w:rsidR="004C75DD" w:rsidRDefault="004C75DD" w:rsidP="0057442E">
            <w:pPr>
              <w:spacing w:after="0"/>
              <w:jc w:val="center"/>
              <w:rPr>
                <w:rFonts w:eastAsiaTheme="minorEastAsia"/>
                <w:sz w:val="20"/>
                <w:szCs w:val="20"/>
                <w:lang w:eastAsia="zh-CN"/>
              </w:rPr>
            </w:pPr>
          </w:p>
        </w:tc>
        <w:tc>
          <w:tcPr>
            <w:tcW w:w="789" w:type="pct"/>
          </w:tcPr>
          <w:p w14:paraId="2627E6AD" w14:textId="77777777" w:rsidR="004C75DD" w:rsidRDefault="004C75DD" w:rsidP="0057442E">
            <w:pPr>
              <w:spacing w:after="0"/>
              <w:rPr>
                <w:rFonts w:eastAsiaTheme="minorEastAsia"/>
                <w:sz w:val="20"/>
                <w:szCs w:val="20"/>
                <w:lang w:eastAsia="zh-CN"/>
              </w:rPr>
            </w:pPr>
          </w:p>
        </w:tc>
        <w:tc>
          <w:tcPr>
            <w:tcW w:w="3404" w:type="pct"/>
          </w:tcPr>
          <w:p w14:paraId="63C94985" w14:textId="77777777" w:rsidR="004C75DD" w:rsidRDefault="004C75DD" w:rsidP="0057442E">
            <w:pPr>
              <w:spacing w:after="0"/>
              <w:rPr>
                <w:rFonts w:eastAsiaTheme="minorEastAsia"/>
                <w:sz w:val="20"/>
                <w:szCs w:val="20"/>
                <w:lang w:eastAsia="zh-CN"/>
              </w:rPr>
            </w:pPr>
          </w:p>
        </w:tc>
      </w:tr>
      <w:tr w:rsidR="004C75DD" w:rsidRPr="00E16D91" w14:paraId="350BAAE2" w14:textId="77777777" w:rsidTr="0057442E">
        <w:trPr>
          <w:trHeight w:val="20"/>
        </w:trPr>
        <w:tc>
          <w:tcPr>
            <w:tcW w:w="807" w:type="pct"/>
            <w:vAlign w:val="center"/>
          </w:tcPr>
          <w:p w14:paraId="42C2595A" w14:textId="77777777" w:rsidR="004C75DD" w:rsidRDefault="004C75DD" w:rsidP="0057442E">
            <w:pPr>
              <w:spacing w:after="0"/>
              <w:jc w:val="center"/>
              <w:rPr>
                <w:rFonts w:eastAsiaTheme="minorEastAsia"/>
                <w:sz w:val="20"/>
                <w:szCs w:val="20"/>
                <w:lang w:eastAsia="zh-CN"/>
              </w:rPr>
            </w:pPr>
          </w:p>
        </w:tc>
        <w:tc>
          <w:tcPr>
            <w:tcW w:w="789" w:type="pct"/>
          </w:tcPr>
          <w:p w14:paraId="34EAB4D4" w14:textId="77777777" w:rsidR="004C75DD" w:rsidRDefault="004C75DD" w:rsidP="0057442E">
            <w:pPr>
              <w:spacing w:after="0"/>
              <w:rPr>
                <w:rFonts w:eastAsiaTheme="minorEastAsia"/>
                <w:sz w:val="20"/>
                <w:szCs w:val="20"/>
                <w:lang w:eastAsia="zh-CN"/>
              </w:rPr>
            </w:pPr>
          </w:p>
        </w:tc>
        <w:tc>
          <w:tcPr>
            <w:tcW w:w="3404" w:type="pct"/>
            <w:vAlign w:val="center"/>
          </w:tcPr>
          <w:p w14:paraId="2B27E868" w14:textId="77777777" w:rsidR="004C75DD" w:rsidRDefault="004C75DD" w:rsidP="0057442E">
            <w:pPr>
              <w:spacing w:after="0"/>
              <w:rPr>
                <w:sz w:val="20"/>
                <w:szCs w:val="20"/>
                <w:lang w:eastAsia="zh-CN"/>
              </w:rPr>
            </w:pPr>
          </w:p>
        </w:tc>
      </w:tr>
      <w:tr w:rsidR="004C75DD" w:rsidRPr="00E16D91" w14:paraId="6A572BC7" w14:textId="77777777" w:rsidTr="0057442E">
        <w:trPr>
          <w:trHeight w:val="20"/>
        </w:trPr>
        <w:tc>
          <w:tcPr>
            <w:tcW w:w="807" w:type="pct"/>
            <w:vAlign w:val="center"/>
          </w:tcPr>
          <w:p w14:paraId="1BA7766C" w14:textId="77777777" w:rsidR="004C75DD" w:rsidRDefault="004C75DD" w:rsidP="0057442E">
            <w:pPr>
              <w:spacing w:after="0"/>
              <w:jc w:val="center"/>
              <w:rPr>
                <w:sz w:val="20"/>
                <w:szCs w:val="20"/>
                <w:lang w:eastAsia="zh-CN"/>
              </w:rPr>
            </w:pPr>
          </w:p>
        </w:tc>
        <w:tc>
          <w:tcPr>
            <w:tcW w:w="789" w:type="pct"/>
          </w:tcPr>
          <w:p w14:paraId="0276CA4E" w14:textId="77777777" w:rsidR="004C75DD" w:rsidRDefault="004C75DD" w:rsidP="0057442E">
            <w:pPr>
              <w:spacing w:after="0"/>
              <w:rPr>
                <w:sz w:val="20"/>
                <w:szCs w:val="20"/>
                <w:lang w:eastAsia="zh-CN"/>
              </w:rPr>
            </w:pPr>
          </w:p>
        </w:tc>
        <w:tc>
          <w:tcPr>
            <w:tcW w:w="3404" w:type="pct"/>
            <w:vAlign w:val="center"/>
          </w:tcPr>
          <w:p w14:paraId="223BC73D" w14:textId="77777777" w:rsidR="004C75DD" w:rsidRDefault="004C75DD" w:rsidP="0057442E">
            <w:pPr>
              <w:spacing w:after="0"/>
              <w:rPr>
                <w:sz w:val="20"/>
                <w:szCs w:val="20"/>
                <w:lang w:eastAsia="zh-CN"/>
              </w:rPr>
            </w:pPr>
          </w:p>
        </w:tc>
      </w:tr>
      <w:tr w:rsidR="004C75DD" w:rsidRPr="00E16D91" w14:paraId="0B71FC0B" w14:textId="77777777" w:rsidTr="0057442E">
        <w:trPr>
          <w:trHeight w:val="20"/>
        </w:trPr>
        <w:tc>
          <w:tcPr>
            <w:tcW w:w="807" w:type="pct"/>
            <w:vAlign w:val="center"/>
          </w:tcPr>
          <w:p w14:paraId="2D37601D" w14:textId="77777777" w:rsidR="004C75DD" w:rsidRPr="00335AD4" w:rsidRDefault="004C75DD" w:rsidP="0057442E">
            <w:pPr>
              <w:spacing w:after="0"/>
              <w:jc w:val="center"/>
              <w:rPr>
                <w:b/>
                <w:sz w:val="20"/>
                <w:szCs w:val="20"/>
                <w:lang w:eastAsia="zh-CN"/>
              </w:rPr>
            </w:pPr>
          </w:p>
        </w:tc>
        <w:tc>
          <w:tcPr>
            <w:tcW w:w="789" w:type="pct"/>
          </w:tcPr>
          <w:p w14:paraId="406F04D0" w14:textId="77777777" w:rsidR="004C75DD" w:rsidRDefault="004C75DD" w:rsidP="0057442E">
            <w:pPr>
              <w:spacing w:after="0"/>
              <w:rPr>
                <w:sz w:val="20"/>
                <w:szCs w:val="20"/>
                <w:lang w:eastAsia="zh-CN"/>
              </w:rPr>
            </w:pPr>
          </w:p>
        </w:tc>
        <w:tc>
          <w:tcPr>
            <w:tcW w:w="3404" w:type="pct"/>
            <w:vAlign w:val="center"/>
          </w:tcPr>
          <w:p w14:paraId="7E1875F4" w14:textId="77777777" w:rsidR="004C75DD" w:rsidRDefault="004C75DD" w:rsidP="0057442E">
            <w:pPr>
              <w:spacing w:after="0"/>
              <w:rPr>
                <w:sz w:val="20"/>
                <w:szCs w:val="20"/>
                <w:lang w:eastAsia="zh-CN"/>
              </w:rPr>
            </w:pPr>
          </w:p>
        </w:tc>
      </w:tr>
    </w:tbl>
    <w:p w14:paraId="38BBA3F6" w14:textId="77777777"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30"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30"/>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31"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2"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">
                <v:textbox style="mso-fit-shape-to-text:t">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Heading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33" w:author="Huawei" w:date="2022-10-12T19:19:00Z">
                              <w:r w:rsidR="005507E4">
                                <w:t xml:space="preserve"> </w:t>
                              </w:r>
                              <w:r w:rsidR="005507E4" w:rsidRPr="008C4DBD">
                                <w:t xml:space="preserve">with respect to the smallest SCS configuration </w:t>
                              </w:r>
                            </w:ins>
                            <w:ins w:id="34" w:author="Huawei" w:date="2022-10-12T19:41:00Z">
                              <w:r w:rsidR="00150D82">
                                <w:t>for</w:t>
                              </w:r>
                            </w:ins>
                            <w:ins w:id="35" w:author="Huawei" w:date="2022-10-12T19:19:00Z">
                              <w:r w:rsidR="005507E4" w:rsidRPr="008C4DBD">
                                <w:t xml:space="preserve"> the active UL BWP</w:t>
                              </w:r>
                              <w:r w:rsidR="005507E4">
                                <w:t xml:space="preserve"> </w:t>
                              </w:r>
                            </w:ins>
                            <w:ins w:id="36" w:author="Huawei" w:date="2022-10-12T19:41:00Z">
                              <w:r w:rsidR="00150D82">
                                <w:t>with</w:t>
                              </w:r>
                            </w:ins>
                            <w:ins w:id="37" w:author="Huawei" w:date="2022-10-12T19:19:00Z">
                              <w:r w:rsidR="005507E4">
                                <w:t xml:space="preserve"> the PRACH and </w:t>
                              </w:r>
                              <w:r w:rsidR="005507E4" w:rsidRPr="00F80F1C">
                                <w:t>PUSCH/PUCCH/SRS</w:t>
                              </w:r>
                            </w:ins>
                            <w:ins w:id="38" w:author="Huawei" w:date="2022-10-12T19:20:00Z">
                              <w:r w:rsidR="005507E4">
                                <w:t xml:space="preserve"> transmission</w:t>
                              </w:r>
                            </w:ins>
                            <w:ins w:id="39"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w:date="2022-10-12T19:20:00Z">
                              <w:r w:rsidR="005507E4">
                                <w:t xml:space="preserve"> </w:t>
                              </w:r>
                            </w:ins>
                            <w:ins w:id="42" w:author="Huawei" w:date="2022-10-12T19:40:00Z">
                              <w:r w:rsidR="00150D82">
                                <w:t xml:space="preserve">with </w:t>
                              </w:r>
                            </w:ins>
                            <w:ins w:id="43" w:author="Huawei" w:date="2022-10-12T19:20:00Z">
                              <w:r w:rsidR="005507E4">
                                <w:t xml:space="preserve">the PRACH and </w:t>
                              </w:r>
                              <w:r w:rsidR="005507E4" w:rsidRPr="00F80F1C">
                                <w:t>PUSCH/PUCCH/SRS</w:t>
                              </w:r>
                              <w:r w:rsidR="005507E4">
                                <w:t xml:space="preserve"> transmission</w:t>
                              </w:r>
                            </w:ins>
                            <w:ins w:id="44"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">
                <v:textbox style="mso-fit-shape-to-text:t">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Heading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62" w:author="Huawei" w:date="2022-10-12T19:19:00Z">
                        <w:r w:rsidR="005507E4">
                          <w:t xml:space="preserve"> </w:t>
                        </w:r>
                        <w:r w:rsidR="005507E4" w:rsidRPr="008C4DBD">
                          <w:t xml:space="preserve">with respect to the smallest SCS configuration </w:t>
                        </w:r>
                      </w:ins>
                      <w:ins w:id="63" w:author="Huawei" w:date="2022-10-12T19:41:00Z">
                        <w:r w:rsidR="00150D82">
                          <w:t>for</w:t>
                        </w:r>
                      </w:ins>
                      <w:ins w:id="64" w:author="Huawei" w:date="2022-10-12T19:19:00Z">
                        <w:r w:rsidR="005507E4" w:rsidRPr="008C4DBD">
                          <w:t xml:space="preserve"> the active UL BWP</w:t>
                        </w:r>
                        <w:r w:rsidR="005507E4">
                          <w:t xml:space="preserve"> </w:t>
                        </w:r>
                      </w:ins>
                      <w:ins w:id="65" w:author="Huawei" w:date="2022-10-12T19:41:00Z">
                        <w:r w:rsidR="00150D82">
                          <w:t>with</w:t>
                        </w:r>
                      </w:ins>
                      <w:ins w:id="66" w:author="Huawei" w:date="2022-10-12T19:19:00Z">
                        <w:r w:rsidR="005507E4">
                          <w:t xml:space="preserve"> the PRACH and </w:t>
                        </w:r>
                        <w:r w:rsidR="005507E4" w:rsidRPr="00F80F1C">
                          <w:t>PUSCH/PUCCH/SRS</w:t>
                        </w:r>
                      </w:ins>
                      <w:ins w:id="67" w:author="Huawei" w:date="2022-10-12T19:20:00Z">
                        <w:r w:rsidR="005507E4">
                          <w:t xml:space="preserve"> transmission</w:t>
                        </w:r>
                      </w:ins>
                      <w:ins w:id="68"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69" w:author="Huawei, HiSilicon" w:date="2022-09-21T09:32:00Z">
                        <w:r>
                          <w:t xml:space="preserve"> </w:t>
                        </w:r>
                        <w:r w:rsidRPr="008C4DBD">
                          <w:t>smallest</w:t>
                        </w:r>
                      </w:ins>
                      <w:r>
                        <w:t xml:space="preserve"> SCS configuration for the active UL BWP</w:t>
                      </w:r>
                      <w:ins w:id="70" w:author="Huawei" w:date="2022-10-12T19:20:00Z">
                        <w:r w:rsidR="005507E4">
                          <w:t xml:space="preserve"> </w:t>
                        </w:r>
                      </w:ins>
                      <w:ins w:id="71" w:author="Huawei" w:date="2022-10-12T19:40:00Z">
                        <w:r w:rsidR="00150D82">
                          <w:t xml:space="preserve">with </w:t>
                        </w:r>
                      </w:ins>
                      <w:ins w:id="72" w:author="Huawei" w:date="2022-10-12T19:20:00Z">
                        <w:r w:rsidR="005507E4">
                          <w:t xml:space="preserve">the PRACH and </w:t>
                        </w:r>
                        <w:r w:rsidR="005507E4" w:rsidRPr="00F80F1C">
                          <w:t>PUSCH/PUCCH/SRS</w:t>
                        </w:r>
                        <w:r w:rsidR="005507E4">
                          <w:t xml:space="preserve"> transmission</w:t>
                        </w:r>
                      </w:ins>
                      <w:ins w:id="73"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e"/>
        <w:tblW w:w="5000" w:type="pct"/>
        <w:tblLook w:val="04A0" w:firstRow="1" w:lastRow="0" w:firstColumn="1" w:lastColumn="0" w:noHBand="0" w:noVBand="1"/>
      </w:tblPr>
      <w:tblGrid>
        <w:gridCol w:w="1502"/>
        <w:gridCol w:w="1469"/>
        <w:gridCol w:w="6336"/>
      </w:tblGrid>
      <w:tr w:rsidR="004A29A5" w:rsidRPr="00004E89" w14:paraId="68EEDF33" w14:textId="77777777" w:rsidTr="0057442E">
        <w:trPr>
          <w:trHeight w:val="20"/>
        </w:trPr>
        <w:tc>
          <w:tcPr>
            <w:tcW w:w="807" w:type="pct"/>
            <w:shd w:val="clear" w:color="auto" w:fill="EEECE1" w:themeFill="background2"/>
            <w:vAlign w:val="center"/>
          </w:tcPr>
          <w:p w14:paraId="14B54EAC" w14:textId="77777777" w:rsidR="004A29A5" w:rsidRPr="00004E89" w:rsidRDefault="004A29A5" w:rsidP="0057442E">
            <w:pPr>
              <w:spacing w:after="0"/>
              <w:jc w:val="center"/>
              <w:rPr>
                <w:b/>
                <w:sz w:val="20"/>
                <w:szCs w:val="20"/>
              </w:rPr>
            </w:pPr>
            <w:r w:rsidRPr="00004E89">
              <w:rPr>
                <w:b/>
                <w:sz w:val="20"/>
                <w:szCs w:val="20"/>
              </w:rPr>
              <w:lastRenderedPageBreak/>
              <w:t>Company</w:t>
            </w:r>
          </w:p>
        </w:tc>
        <w:tc>
          <w:tcPr>
            <w:tcW w:w="789" w:type="pct"/>
            <w:shd w:val="clear" w:color="auto" w:fill="EEECE1" w:themeFill="background2"/>
            <w:vAlign w:val="center"/>
          </w:tcPr>
          <w:p w14:paraId="0A97DC2D" w14:textId="0398A9E4" w:rsidR="004A29A5" w:rsidRDefault="004A29A5" w:rsidP="0057442E">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57442E">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57442E">
        <w:trPr>
          <w:trHeight w:val="20"/>
        </w:trPr>
        <w:tc>
          <w:tcPr>
            <w:tcW w:w="807" w:type="pct"/>
            <w:vAlign w:val="center"/>
          </w:tcPr>
          <w:p w14:paraId="2EF58C75" w14:textId="3EEE051F" w:rsidR="004A29A5" w:rsidRPr="00004E89" w:rsidRDefault="0084461D" w:rsidP="0057442E">
            <w:pPr>
              <w:spacing w:after="0"/>
              <w:jc w:val="center"/>
              <w:rPr>
                <w:sz w:val="20"/>
                <w:szCs w:val="20"/>
              </w:rPr>
            </w:pPr>
            <w:r>
              <w:rPr>
                <w:sz w:val="20"/>
                <w:szCs w:val="20"/>
              </w:rPr>
              <w:t>Nokia, NSB</w:t>
            </w:r>
          </w:p>
        </w:tc>
        <w:tc>
          <w:tcPr>
            <w:tcW w:w="789" w:type="pct"/>
          </w:tcPr>
          <w:p w14:paraId="1D1A31AF" w14:textId="200B389B" w:rsidR="004A29A5" w:rsidRPr="00004E89" w:rsidRDefault="0084461D" w:rsidP="0057442E">
            <w:pPr>
              <w:spacing w:after="0"/>
              <w:rPr>
                <w:sz w:val="20"/>
                <w:szCs w:val="20"/>
              </w:rPr>
            </w:pPr>
            <w:r>
              <w:rPr>
                <w:sz w:val="20"/>
                <w:szCs w:val="20"/>
              </w:rPr>
              <w:t>Prefer the Alt.2 approach</w:t>
            </w:r>
          </w:p>
        </w:tc>
        <w:tc>
          <w:tcPr>
            <w:tcW w:w="3404" w:type="pct"/>
            <w:vAlign w:val="center"/>
          </w:tcPr>
          <w:p w14:paraId="622DF66E" w14:textId="77777777" w:rsidR="004A29A5" w:rsidRDefault="0084461D" w:rsidP="0057442E">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57442E">
            <w:pPr>
              <w:spacing w:after="0"/>
              <w:rPr>
                <w:sz w:val="20"/>
                <w:szCs w:val="20"/>
              </w:rPr>
            </w:pPr>
          </w:p>
          <w:p w14:paraId="4CDD27AF" w14:textId="77777777" w:rsidR="0084461D" w:rsidRDefault="0084461D" w:rsidP="0057442E">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57442E">
            <w:pPr>
              <w:spacing w:after="0"/>
              <w:rPr>
                <w:sz w:val="20"/>
                <w:szCs w:val="20"/>
              </w:rPr>
            </w:pPr>
          </w:p>
          <w:p w14:paraId="0316A2B3" w14:textId="73CD7D4E" w:rsidR="0084461D" w:rsidRDefault="0084461D" w:rsidP="0057442E">
            <w:pPr>
              <w:spacing w:after="0"/>
            </w:pPr>
            <w:r>
              <w:rPr>
                <w:sz w:val="20"/>
                <w:szCs w:val="20"/>
              </w:rPr>
              <w:t>“…</w:t>
            </w:r>
            <w:r>
              <w:t>a same slot</w:t>
            </w:r>
            <w:ins w:id="45" w:author="Huawei" w:date="2022-10-12T19:19:00Z">
              <w:r>
                <w:t xml:space="preserve"> </w:t>
              </w:r>
              <w:r w:rsidRPr="008C4DBD">
                <w:t xml:space="preserve">with respect to the smallest SCS </w:t>
              </w:r>
              <w:del w:id="46" w:author="Karri" w:date="2022-10-12T19:50:00Z">
                <w:r w:rsidRPr="008C4DBD" w:rsidDel="0084461D">
                  <w:delText xml:space="preserve">configuration </w:delText>
                </w:r>
              </w:del>
            </w:ins>
            <w:ins w:id="47" w:author="Huawei" w:date="2022-10-12T19:41:00Z">
              <w:del w:id="48" w:author="Karri" w:date="2022-10-12T19:50:00Z">
                <w:r w:rsidDel="0084461D">
                  <w:delText>for</w:delText>
                </w:r>
              </w:del>
            </w:ins>
            <w:ins w:id="49" w:author="Huawei" w:date="2022-10-12T19:19:00Z">
              <w:del w:id="50" w:author="Karri" w:date="2022-10-12T19:50:00Z">
                <w:r w:rsidRPr="008C4DBD" w:rsidDel="0084461D">
                  <w:delText xml:space="preserve"> the active</w:delText>
                </w:r>
              </w:del>
            </w:ins>
            <w:ins w:id="51" w:author="Karri" w:date="2022-10-12T19:51:00Z">
              <w:r>
                <w:t>of the</w:t>
              </w:r>
            </w:ins>
            <w:ins w:id="52" w:author="Huawei" w:date="2022-10-12T19:19:00Z">
              <w:r w:rsidRPr="008C4DBD">
                <w:t xml:space="preserve"> UL BWP</w:t>
              </w:r>
              <w:r>
                <w:t xml:space="preserve"> </w:t>
              </w:r>
            </w:ins>
            <w:ins w:id="53" w:author="Huawei" w:date="2022-10-12T19:41:00Z">
              <w:r>
                <w:t>with</w:t>
              </w:r>
            </w:ins>
            <w:ins w:id="54" w:author="Huawei" w:date="2022-10-12T19:19:00Z">
              <w:r>
                <w:t xml:space="preserve"> the PRACH and</w:t>
              </w:r>
            </w:ins>
            <w:ins w:id="55" w:author="Karri" w:date="2022-10-12T19:51:00Z">
              <w:r>
                <w:t xml:space="preserve"> the</w:t>
              </w:r>
            </w:ins>
            <w:ins w:id="56" w:author="Karri" w:date="2022-10-12T19:52:00Z">
              <w:r w:rsidR="00174CAD">
                <w:t xml:space="preserve"> UL BWP with the</w:t>
              </w:r>
            </w:ins>
            <w:ins w:id="57" w:author="Huawei" w:date="2022-10-12T19:19:00Z">
              <w:r>
                <w:t xml:space="preserve"> </w:t>
              </w:r>
              <w:r w:rsidRPr="00F80F1C">
                <w:t>PUSCH/PUCCH/SRS</w:t>
              </w:r>
            </w:ins>
            <w:ins w:id="58" w:author="Huawei" w:date="2022-10-12T19:20:00Z">
              <w:r>
                <w:t xml:space="preserve"> transmission</w:t>
              </w:r>
            </w:ins>
            <w:ins w:id="59" w:author="Huawei" w:date="2022-10-12T19:33:00Z">
              <w:r>
                <w:t>s</w:t>
              </w:r>
            </w:ins>
            <w:r>
              <w:t xml:space="preserve"> or…”</w:t>
            </w:r>
          </w:p>
          <w:p w14:paraId="547780CA" w14:textId="0794AE5C" w:rsidR="00174CAD" w:rsidRDefault="00174CAD" w:rsidP="0057442E">
            <w:pPr>
              <w:spacing w:after="0"/>
            </w:pPr>
          </w:p>
          <w:p w14:paraId="10F0BD80" w14:textId="14376F27" w:rsidR="00174CAD" w:rsidRPr="00004E89" w:rsidRDefault="00174CAD" w:rsidP="0057442E">
            <w:pPr>
              <w:spacing w:after="0"/>
              <w:rPr>
                <w:sz w:val="20"/>
                <w:szCs w:val="20"/>
              </w:rPr>
            </w:pPr>
            <w:r>
              <w:t xml:space="preserve">“…and </w:t>
            </w:r>
            <m:oMath>
              <m:r>
                <w:rPr>
                  <w:rFonts w:ascii="Cambria Math" w:hAnsi="Cambria Math"/>
                  <w:lang w:eastAsia="zh-CN"/>
                </w:rPr>
                <m:t>μ</m:t>
              </m:r>
            </m:oMath>
            <w:r>
              <w:t xml:space="preserve"> is the</w:t>
            </w:r>
            <w:ins w:id="60" w:author="Huawei, HiSilicon" w:date="2022-09-21T09:32:00Z">
              <w:r>
                <w:t xml:space="preserve"> </w:t>
              </w:r>
              <w:r w:rsidRPr="008C4DBD">
                <w:t>smallest</w:t>
              </w:r>
            </w:ins>
            <w:r>
              <w:t xml:space="preserve"> SCS </w:t>
            </w:r>
            <w:del w:id="61" w:author="Karri" w:date="2022-10-12T19:53:00Z">
              <w:r w:rsidDel="00174CAD">
                <w:delText>co</w:delText>
              </w:r>
            </w:del>
            <w:del w:id="62" w:author="Karri" w:date="2022-10-12T19:54:00Z">
              <w:r w:rsidDel="00174CAD">
                <w:delText>nfiguration for the active</w:delText>
              </w:r>
            </w:del>
            <w:ins w:id="63" w:author="Karri" w:date="2022-10-12T19:54:00Z">
              <w:r>
                <w:t>of the</w:t>
              </w:r>
            </w:ins>
            <w:r>
              <w:t xml:space="preserve"> UL BWP</w:t>
            </w:r>
            <w:ins w:id="64" w:author="Huawei" w:date="2022-10-12T19:20:00Z">
              <w:r>
                <w:t xml:space="preserve"> </w:t>
              </w:r>
            </w:ins>
            <w:ins w:id="65" w:author="Huawei" w:date="2022-10-12T19:40:00Z">
              <w:r>
                <w:t xml:space="preserve">with </w:t>
              </w:r>
            </w:ins>
            <w:ins w:id="66" w:author="Huawei" w:date="2022-10-12T19:20:00Z">
              <w:r>
                <w:t xml:space="preserve">the PRACH and </w:t>
              </w:r>
            </w:ins>
            <w:ins w:id="67" w:author="Karri" w:date="2022-10-12T19:54:00Z">
              <w:r>
                <w:t xml:space="preserve">the UL BWP with the </w:t>
              </w:r>
            </w:ins>
            <w:ins w:id="68" w:author="Huawei" w:date="2022-10-12T19:20:00Z">
              <w:r w:rsidRPr="00F80F1C">
                <w:t>PUSCH/PUCCH/SRS</w:t>
              </w:r>
              <w:r>
                <w:t xml:space="preserve"> transmission</w:t>
              </w:r>
            </w:ins>
            <w:ins w:id="69" w:author="Huawei" w:date="2022-10-12T19:33:00Z">
              <w:r>
                <w:t>s</w:t>
              </w:r>
            </w:ins>
            <w:r>
              <w:t>.”</w:t>
            </w:r>
          </w:p>
        </w:tc>
      </w:tr>
      <w:tr w:rsidR="004A29A5" w:rsidRPr="00004E89" w14:paraId="07562EA1" w14:textId="77777777" w:rsidTr="0057442E">
        <w:trPr>
          <w:trHeight w:val="20"/>
        </w:trPr>
        <w:tc>
          <w:tcPr>
            <w:tcW w:w="807" w:type="pct"/>
            <w:vAlign w:val="center"/>
          </w:tcPr>
          <w:p w14:paraId="3D8C410D" w14:textId="2E0E0F0A" w:rsidR="004A29A5" w:rsidRPr="00D87A53" w:rsidRDefault="00D87A53" w:rsidP="0057442E">
            <w:pPr>
              <w:spacing w:after="0"/>
              <w:jc w:val="center"/>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789" w:type="pct"/>
          </w:tcPr>
          <w:p w14:paraId="48A86F42" w14:textId="77777777" w:rsidR="004A29A5" w:rsidRPr="00004E89" w:rsidRDefault="004A29A5" w:rsidP="0057442E">
            <w:pPr>
              <w:spacing w:after="0"/>
              <w:rPr>
                <w:sz w:val="20"/>
                <w:szCs w:val="20"/>
                <w:lang w:eastAsia="zh-CN"/>
              </w:rPr>
            </w:pPr>
          </w:p>
        </w:tc>
        <w:tc>
          <w:tcPr>
            <w:tcW w:w="3404" w:type="pct"/>
            <w:vAlign w:val="center"/>
          </w:tcPr>
          <w:p w14:paraId="00C10129" w14:textId="28A8DB59" w:rsidR="004A29A5" w:rsidRPr="00D87A53" w:rsidRDefault="00D87A53" w:rsidP="0057442E">
            <w:pPr>
              <w:spacing w:after="0"/>
              <w:rPr>
                <w:rFonts w:eastAsia="新細明體" w:hint="eastAsia"/>
                <w:sz w:val="20"/>
                <w:szCs w:val="20"/>
                <w:lang w:eastAsia="zh-TW"/>
              </w:rPr>
            </w:pPr>
            <w:r>
              <w:rPr>
                <w:rFonts w:eastAsia="新細明體" w:hint="eastAsia"/>
                <w:sz w:val="20"/>
                <w:szCs w:val="20"/>
                <w:lang w:eastAsia="zh-TW"/>
              </w:rPr>
              <w:t>W</w:t>
            </w:r>
            <w:r>
              <w:rPr>
                <w:rFonts w:eastAsia="新細明體"/>
                <w:sz w:val="20"/>
                <w:szCs w:val="20"/>
                <w:lang w:eastAsia="zh-TW"/>
              </w:rPr>
              <w:t>e prefer Nokia’s revision.</w:t>
            </w:r>
          </w:p>
        </w:tc>
      </w:tr>
      <w:tr w:rsidR="004A29A5" w:rsidRPr="00004E89" w14:paraId="5B3BE143" w14:textId="77777777" w:rsidTr="0057442E">
        <w:trPr>
          <w:trHeight w:val="20"/>
        </w:trPr>
        <w:tc>
          <w:tcPr>
            <w:tcW w:w="807" w:type="pct"/>
            <w:vAlign w:val="center"/>
          </w:tcPr>
          <w:p w14:paraId="10479AD4" w14:textId="77777777" w:rsidR="004A29A5" w:rsidRPr="00004E89" w:rsidRDefault="004A29A5" w:rsidP="0057442E">
            <w:pPr>
              <w:spacing w:after="0"/>
              <w:jc w:val="center"/>
              <w:rPr>
                <w:sz w:val="20"/>
                <w:szCs w:val="20"/>
              </w:rPr>
            </w:pPr>
          </w:p>
        </w:tc>
        <w:tc>
          <w:tcPr>
            <w:tcW w:w="789" w:type="pct"/>
          </w:tcPr>
          <w:p w14:paraId="260B68CF" w14:textId="77777777" w:rsidR="004A29A5" w:rsidRPr="00004E89" w:rsidRDefault="004A29A5" w:rsidP="0057442E">
            <w:pPr>
              <w:spacing w:after="0"/>
              <w:rPr>
                <w:sz w:val="20"/>
                <w:szCs w:val="20"/>
              </w:rPr>
            </w:pPr>
          </w:p>
        </w:tc>
        <w:tc>
          <w:tcPr>
            <w:tcW w:w="3404" w:type="pct"/>
            <w:vAlign w:val="center"/>
          </w:tcPr>
          <w:p w14:paraId="1EC0885C" w14:textId="77777777" w:rsidR="004A29A5" w:rsidRPr="00004E89" w:rsidRDefault="004A29A5" w:rsidP="0057442E">
            <w:pPr>
              <w:spacing w:after="0"/>
              <w:rPr>
                <w:sz w:val="20"/>
                <w:szCs w:val="20"/>
              </w:rPr>
            </w:pPr>
          </w:p>
        </w:tc>
      </w:tr>
      <w:tr w:rsidR="004A29A5" w:rsidRPr="00004E89" w14:paraId="5C76B621" w14:textId="77777777" w:rsidTr="0057442E">
        <w:trPr>
          <w:trHeight w:val="20"/>
        </w:trPr>
        <w:tc>
          <w:tcPr>
            <w:tcW w:w="807" w:type="pct"/>
            <w:vAlign w:val="center"/>
          </w:tcPr>
          <w:p w14:paraId="233DB380" w14:textId="77777777" w:rsidR="004A29A5" w:rsidRPr="00004E89" w:rsidRDefault="004A29A5" w:rsidP="0057442E">
            <w:pPr>
              <w:spacing w:after="0"/>
              <w:jc w:val="center"/>
              <w:rPr>
                <w:sz w:val="20"/>
                <w:szCs w:val="20"/>
              </w:rPr>
            </w:pPr>
          </w:p>
        </w:tc>
        <w:tc>
          <w:tcPr>
            <w:tcW w:w="789" w:type="pct"/>
          </w:tcPr>
          <w:p w14:paraId="111C03BA" w14:textId="77777777" w:rsidR="004A29A5" w:rsidRPr="00004E89" w:rsidRDefault="004A29A5" w:rsidP="0057442E">
            <w:pPr>
              <w:spacing w:after="0"/>
              <w:rPr>
                <w:sz w:val="20"/>
                <w:szCs w:val="20"/>
              </w:rPr>
            </w:pPr>
          </w:p>
        </w:tc>
        <w:tc>
          <w:tcPr>
            <w:tcW w:w="3404" w:type="pct"/>
            <w:vAlign w:val="center"/>
          </w:tcPr>
          <w:p w14:paraId="7AC7C252" w14:textId="77777777" w:rsidR="004A29A5" w:rsidRPr="00004E89" w:rsidRDefault="004A29A5" w:rsidP="0057442E">
            <w:pPr>
              <w:spacing w:after="0"/>
              <w:rPr>
                <w:sz w:val="20"/>
                <w:szCs w:val="20"/>
              </w:rPr>
            </w:pPr>
          </w:p>
        </w:tc>
      </w:tr>
      <w:tr w:rsidR="004A29A5" w:rsidRPr="00004E89" w14:paraId="71428034" w14:textId="77777777" w:rsidTr="0057442E">
        <w:trPr>
          <w:trHeight w:val="20"/>
        </w:trPr>
        <w:tc>
          <w:tcPr>
            <w:tcW w:w="807" w:type="pct"/>
            <w:vAlign w:val="center"/>
          </w:tcPr>
          <w:p w14:paraId="5135F105" w14:textId="77777777" w:rsidR="004A29A5" w:rsidRPr="00004E89" w:rsidRDefault="004A29A5" w:rsidP="0057442E">
            <w:pPr>
              <w:spacing w:after="0"/>
              <w:jc w:val="center"/>
              <w:rPr>
                <w:sz w:val="20"/>
                <w:szCs w:val="20"/>
              </w:rPr>
            </w:pPr>
          </w:p>
        </w:tc>
        <w:tc>
          <w:tcPr>
            <w:tcW w:w="789" w:type="pct"/>
          </w:tcPr>
          <w:p w14:paraId="1D6C2F46" w14:textId="77777777" w:rsidR="004A29A5" w:rsidRPr="00004E89" w:rsidRDefault="004A29A5" w:rsidP="0057442E">
            <w:pPr>
              <w:spacing w:after="0"/>
              <w:rPr>
                <w:sz w:val="20"/>
                <w:szCs w:val="20"/>
              </w:rPr>
            </w:pPr>
          </w:p>
        </w:tc>
        <w:tc>
          <w:tcPr>
            <w:tcW w:w="3404" w:type="pct"/>
            <w:vAlign w:val="center"/>
          </w:tcPr>
          <w:p w14:paraId="5A5E5DD4" w14:textId="77777777" w:rsidR="004A29A5" w:rsidRPr="00004E89" w:rsidRDefault="004A29A5" w:rsidP="0057442E">
            <w:pPr>
              <w:spacing w:after="0"/>
              <w:rPr>
                <w:sz w:val="20"/>
                <w:szCs w:val="20"/>
              </w:rPr>
            </w:pPr>
          </w:p>
        </w:tc>
      </w:tr>
      <w:tr w:rsidR="004A29A5" w:rsidRPr="00004E89" w14:paraId="18AC0A4F" w14:textId="77777777" w:rsidTr="0057442E">
        <w:trPr>
          <w:trHeight w:val="20"/>
        </w:trPr>
        <w:tc>
          <w:tcPr>
            <w:tcW w:w="807" w:type="pct"/>
            <w:vAlign w:val="center"/>
          </w:tcPr>
          <w:p w14:paraId="1F3D4434" w14:textId="77777777" w:rsidR="004A29A5" w:rsidRPr="003E33A4" w:rsidRDefault="004A29A5" w:rsidP="0057442E">
            <w:pPr>
              <w:spacing w:after="0"/>
              <w:jc w:val="center"/>
              <w:rPr>
                <w:rFonts w:eastAsia="新細明體"/>
                <w:sz w:val="20"/>
                <w:szCs w:val="20"/>
                <w:lang w:eastAsia="zh-TW"/>
              </w:rPr>
            </w:pPr>
          </w:p>
        </w:tc>
        <w:tc>
          <w:tcPr>
            <w:tcW w:w="789" w:type="pct"/>
          </w:tcPr>
          <w:p w14:paraId="0C6E355E" w14:textId="77777777" w:rsidR="004A29A5" w:rsidRPr="003E33A4" w:rsidRDefault="004A29A5" w:rsidP="0057442E">
            <w:pPr>
              <w:spacing w:after="0"/>
              <w:rPr>
                <w:rFonts w:eastAsia="新細明體"/>
                <w:sz w:val="20"/>
                <w:szCs w:val="20"/>
                <w:lang w:eastAsia="zh-TW"/>
              </w:rPr>
            </w:pPr>
          </w:p>
        </w:tc>
        <w:tc>
          <w:tcPr>
            <w:tcW w:w="3404" w:type="pct"/>
            <w:vAlign w:val="center"/>
          </w:tcPr>
          <w:p w14:paraId="7B020CA5" w14:textId="77777777" w:rsidR="004A29A5" w:rsidRPr="003E33A4" w:rsidRDefault="004A29A5" w:rsidP="0057442E">
            <w:pPr>
              <w:spacing w:after="0"/>
              <w:rPr>
                <w:rFonts w:eastAsia="新細明體"/>
                <w:sz w:val="20"/>
                <w:szCs w:val="20"/>
                <w:lang w:eastAsia="zh-TW"/>
              </w:rPr>
            </w:pPr>
          </w:p>
        </w:tc>
      </w:tr>
      <w:tr w:rsidR="004A29A5" w:rsidRPr="00E16D91" w14:paraId="3CE2A9E2" w14:textId="77777777" w:rsidTr="0057442E">
        <w:trPr>
          <w:trHeight w:val="20"/>
        </w:trPr>
        <w:tc>
          <w:tcPr>
            <w:tcW w:w="807" w:type="pct"/>
          </w:tcPr>
          <w:p w14:paraId="1B142FA0" w14:textId="77777777" w:rsidR="004A29A5" w:rsidRPr="003E33A4" w:rsidRDefault="004A29A5" w:rsidP="0057442E">
            <w:pPr>
              <w:spacing w:after="0"/>
              <w:jc w:val="center"/>
              <w:rPr>
                <w:rFonts w:eastAsia="新細明體"/>
                <w:sz w:val="20"/>
                <w:szCs w:val="20"/>
                <w:lang w:eastAsia="zh-TW"/>
              </w:rPr>
            </w:pPr>
          </w:p>
        </w:tc>
        <w:tc>
          <w:tcPr>
            <w:tcW w:w="789" w:type="pct"/>
          </w:tcPr>
          <w:p w14:paraId="7073C611" w14:textId="77777777" w:rsidR="004A29A5" w:rsidRPr="003E33A4" w:rsidRDefault="004A29A5" w:rsidP="0057442E">
            <w:pPr>
              <w:spacing w:after="0"/>
              <w:rPr>
                <w:rFonts w:eastAsia="新細明體"/>
                <w:sz w:val="20"/>
                <w:szCs w:val="20"/>
                <w:lang w:eastAsia="zh-TW"/>
              </w:rPr>
            </w:pPr>
          </w:p>
        </w:tc>
        <w:tc>
          <w:tcPr>
            <w:tcW w:w="3404" w:type="pct"/>
          </w:tcPr>
          <w:p w14:paraId="24827C2E" w14:textId="77777777" w:rsidR="004A29A5" w:rsidRPr="003E33A4" w:rsidRDefault="004A29A5" w:rsidP="0057442E">
            <w:pPr>
              <w:spacing w:after="0"/>
              <w:rPr>
                <w:rFonts w:eastAsia="新細明體"/>
                <w:sz w:val="20"/>
                <w:szCs w:val="20"/>
                <w:lang w:eastAsia="zh-TW"/>
              </w:rPr>
            </w:pPr>
          </w:p>
        </w:tc>
      </w:tr>
      <w:tr w:rsidR="004A29A5" w:rsidRPr="00E16D91" w14:paraId="1B2B99EE" w14:textId="77777777" w:rsidTr="0057442E">
        <w:trPr>
          <w:trHeight w:val="20"/>
        </w:trPr>
        <w:tc>
          <w:tcPr>
            <w:tcW w:w="807" w:type="pct"/>
          </w:tcPr>
          <w:p w14:paraId="5E9C0D47" w14:textId="77777777" w:rsidR="004A29A5" w:rsidRPr="001C61DA" w:rsidRDefault="004A29A5" w:rsidP="0057442E">
            <w:pPr>
              <w:spacing w:after="0"/>
              <w:jc w:val="center"/>
              <w:rPr>
                <w:rFonts w:eastAsiaTheme="minorEastAsia"/>
                <w:sz w:val="20"/>
                <w:szCs w:val="20"/>
                <w:lang w:eastAsia="zh-CN"/>
              </w:rPr>
            </w:pPr>
          </w:p>
        </w:tc>
        <w:tc>
          <w:tcPr>
            <w:tcW w:w="789" w:type="pct"/>
          </w:tcPr>
          <w:p w14:paraId="23B65641" w14:textId="77777777" w:rsidR="004A29A5" w:rsidRPr="001C61DA" w:rsidRDefault="004A29A5" w:rsidP="0057442E">
            <w:pPr>
              <w:spacing w:after="0"/>
              <w:rPr>
                <w:rFonts w:eastAsiaTheme="minorEastAsia"/>
                <w:sz w:val="20"/>
                <w:szCs w:val="20"/>
                <w:lang w:eastAsia="zh-CN"/>
              </w:rPr>
            </w:pPr>
          </w:p>
        </w:tc>
        <w:tc>
          <w:tcPr>
            <w:tcW w:w="3404" w:type="pct"/>
          </w:tcPr>
          <w:p w14:paraId="2517BFF3" w14:textId="77777777" w:rsidR="004A29A5" w:rsidRPr="001C61DA" w:rsidRDefault="004A29A5" w:rsidP="0057442E">
            <w:pPr>
              <w:spacing w:after="0"/>
              <w:rPr>
                <w:rFonts w:eastAsiaTheme="minorEastAsia"/>
                <w:sz w:val="20"/>
                <w:szCs w:val="20"/>
                <w:lang w:eastAsia="zh-CN"/>
              </w:rPr>
            </w:pPr>
          </w:p>
        </w:tc>
      </w:tr>
      <w:tr w:rsidR="004A29A5" w:rsidRPr="00E16D91" w14:paraId="13639F1F" w14:textId="77777777" w:rsidTr="0057442E">
        <w:trPr>
          <w:trHeight w:val="20"/>
        </w:trPr>
        <w:tc>
          <w:tcPr>
            <w:tcW w:w="807" w:type="pct"/>
          </w:tcPr>
          <w:p w14:paraId="72BD1254" w14:textId="77777777" w:rsidR="004A29A5" w:rsidRDefault="004A29A5" w:rsidP="0057442E">
            <w:pPr>
              <w:spacing w:after="0"/>
              <w:jc w:val="center"/>
              <w:rPr>
                <w:rFonts w:eastAsiaTheme="minorEastAsia"/>
                <w:sz w:val="20"/>
                <w:szCs w:val="20"/>
                <w:lang w:eastAsia="zh-CN"/>
              </w:rPr>
            </w:pPr>
          </w:p>
        </w:tc>
        <w:tc>
          <w:tcPr>
            <w:tcW w:w="789" w:type="pct"/>
          </w:tcPr>
          <w:p w14:paraId="5A751CAC" w14:textId="77777777" w:rsidR="004A29A5" w:rsidRDefault="004A29A5" w:rsidP="0057442E">
            <w:pPr>
              <w:spacing w:after="0"/>
              <w:rPr>
                <w:rFonts w:eastAsiaTheme="minorEastAsia"/>
                <w:sz w:val="20"/>
                <w:szCs w:val="20"/>
                <w:lang w:eastAsia="zh-CN"/>
              </w:rPr>
            </w:pPr>
          </w:p>
        </w:tc>
        <w:tc>
          <w:tcPr>
            <w:tcW w:w="3404" w:type="pct"/>
          </w:tcPr>
          <w:p w14:paraId="59D9CB93" w14:textId="77777777" w:rsidR="004A29A5" w:rsidRDefault="004A29A5" w:rsidP="0057442E">
            <w:pPr>
              <w:spacing w:after="0"/>
              <w:rPr>
                <w:rFonts w:eastAsiaTheme="minorEastAsia"/>
                <w:sz w:val="20"/>
                <w:szCs w:val="20"/>
                <w:lang w:eastAsia="zh-CN"/>
              </w:rPr>
            </w:pPr>
          </w:p>
        </w:tc>
      </w:tr>
      <w:tr w:rsidR="004A29A5" w:rsidRPr="00E16D91" w14:paraId="1D7C3486" w14:textId="77777777" w:rsidTr="0057442E">
        <w:trPr>
          <w:trHeight w:val="20"/>
        </w:trPr>
        <w:tc>
          <w:tcPr>
            <w:tcW w:w="807" w:type="pct"/>
            <w:vAlign w:val="center"/>
          </w:tcPr>
          <w:p w14:paraId="6FDC1E22" w14:textId="77777777" w:rsidR="004A29A5" w:rsidRDefault="004A29A5" w:rsidP="0057442E">
            <w:pPr>
              <w:spacing w:after="0"/>
              <w:jc w:val="center"/>
              <w:rPr>
                <w:rFonts w:eastAsiaTheme="minorEastAsia"/>
                <w:sz w:val="20"/>
                <w:szCs w:val="20"/>
                <w:lang w:eastAsia="zh-CN"/>
              </w:rPr>
            </w:pPr>
          </w:p>
        </w:tc>
        <w:tc>
          <w:tcPr>
            <w:tcW w:w="789" w:type="pct"/>
          </w:tcPr>
          <w:p w14:paraId="6A7CEF31" w14:textId="77777777" w:rsidR="004A29A5" w:rsidRDefault="004A29A5" w:rsidP="0057442E">
            <w:pPr>
              <w:spacing w:after="0"/>
              <w:rPr>
                <w:rFonts w:eastAsiaTheme="minorEastAsia"/>
                <w:sz w:val="20"/>
                <w:szCs w:val="20"/>
                <w:lang w:eastAsia="zh-CN"/>
              </w:rPr>
            </w:pPr>
          </w:p>
        </w:tc>
        <w:tc>
          <w:tcPr>
            <w:tcW w:w="3404" w:type="pct"/>
            <w:vAlign w:val="center"/>
          </w:tcPr>
          <w:p w14:paraId="55F119EB" w14:textId="77777777" w:rsidR="004A29A5" w:rsidRDefault="004A29A5" w:rsidP="0057442E">
            <w:pPr>
              <w:spacing w:after="0"/>
              <w:rPr>
                <w:sz w:val="20"/>
                <w:szCs w:val="20"/>
                <w:lang w:eastAsia="zh-CN"/>
              </w:rPr>
            </w:pPr>
          </w:p>
        </w:tc>
      </w:tr>
      <w:tr w:rsidR="004A29A5" w:rsidRPr="00E16D91" w14:paraId="09CFEA57" w14:textId="77777777" w:rsidTr="0057442E">
        <w:trPr>
          <w:trHeight w:val="20"/>
        </w:trPr>
        <w:tc>
          <w:tcPr>
            <w:tcW w:w="807" w:type="pct"/>
            <w:vAlign w:val="center"/>
          </w:tcPr>
          <w:p w14:paraId="40F7BE97" w14:textId="77777777" w:rsidR="004A29A5" w:rsidRDefault="004A29A5" w:rsidP="0057442E">
            <w:pPr>
              <w:spacing w:after="0"/>
              <w:jc w:val="center"/>
              <w:rPr>
                <w:sz w:val="20"/>
                <w:szCs w:val="20"/>
                <w:lang w:eastAsia="zh-CN"/>
              </w:rPr>
            </w:pPr>
          </w:p>
        </w:tc>
        <w:tc>
          <w:tcPr>
            <w:tcW w:w="789" w:type="pct"/>
          </w:tcPr>
          <w:p w14:paraId="7B576C63" w14:textId="77777777" w:rsidR="004A29A5" w:rsidRDefault="004A29A5" w:rsidP="0057442E">
            <w:pPr>
              <w:spacing w:after="0"/>
              <w:rPr>
                <w:sz w:val="20"/>
                <w:szCs w:val="20"/>
                <w:lang w:eastAsia="zh-CN"/>
              </w:rPr>
            </w:pPr>
          </w:p>
        </w:tc>
        <w:tc>
          <w:tcPr>
            <w:tcW w:w="3404" w:type="pct"/>
            <w:vAlign w:val="center"/>
          </w:tcPr>
          <w:p w14:paraId="63E60162" w14:textId="77777777" w:rsidR="004A29A5" w:rsidRDefault="004A29A5" w:rsidP="0057442E">
            <w:pPr>
              <w:spacing w:after="0"/>
              <w:rPr>
                <w:sz w:val="20"/>
                <w:szCs w:val="20"/>
                <w:lang w:eastAsia="zh-CN"/>
              </w:rPr>
            </w:pPr>
          </w:p>
        </w:tc>
      </w:tr>
      <w:tr w:rsidR="004A29A5" w:rsidRPr="00E16D91" w14:paraId="4012A724" w14:textId="77777777" w:rsidTr="0057442E">
        <w:trPr>
          <w:trHeight w:val="20"/>
        </w:trPr>
        <w:tc>
          <w:tcPr>
            <w:tcW w:w="807" w:type="pct"/>
            <w:vAlign w:val="center"/>
          </w:tcPr>
          <w:p w14:paraId="085DC800" w14:textId="77777777" w:rsidR="004A29A5" w:rsidRPr="00335AD4" w:rsidRDefault="004A29A5" w:rsidP="0057442E">
            <w:pPr>
              <w:spacing w:after="0"/>
              <w:jc w:val="center"/>
              <w:rPr>
                <w:b/>
                <w:sz w:val="20"/>
                <w:szCs w:val="20"/>
                <w:lang w:eastAsia="zh-CN"/>
              </w:rPr>
            </w:pPr>
          </w:p>
        </w:tc>
        <w:tc>
          <w:tcPr>
            <w:tcW w:w="789" w:type="pct"/>
          </w:tcPr>
          <w:p w14:paraId="10CE6AEA" w14:textId="77777777" w:rsidR="004A29A5" w:rsidRDefault="004A29A5" w:rsidP="0057442E">
            <w:pPr>
              <w:spacing w:after="0"/>
              <w:rPr>
                <w:sz w:val="20"/>
                <w:szCs w:val="20"/>
                <w:lang w:eastAsia="zh-CN"/>
              </w:rPr>
            </w:pPr>
          </w:p>
        </w:tc>
        <w:tc>
          <w:tcPr>
            <w:tcW w:w="3404" w:type="pct"/>
            <w:vAlign w:val="center"/>
          </w:tcPr>
          <w:p w14:paraId="59E84E5A" w14:textId="77777777" w:rsidR="004A29A5" w:rsidRDefault="004A29A5" w:rsidP="0057442E">
            <w:pPr>
              <w:spacing w:after="0"/>
              <w:rPr>
                <w:sz w:val="20"/>
                <w:szCs w:val="20"/>
                <w:lang w:eastAsia="zh-CN"/>
              </w:rPr>
            </w:pPr>
          </w:p>
        </w:tc>
      </w:tr>
    </w:tbl>
    <w:p w14:paraId="322076DF" w14:textId="77777777" w:rsidR="004A29A5" w:rsidRPr="00ED7F20" w:rsidRDefault="004A29A5" w:rsidP="00ED7F20"/>
    <w:p w14:paraId="633B1BA0" w14:textId="31CBDB8A" w:rsidR="001D780E" w:rsidRPr="00CF195E" w:rsidRDefault="001D780E" w:rsidP="00CF195E">
      <w:pPr>
        <w:pStyle w:val="1"/>
        <w:numPr>
          <w:ilvl w:val="0"/>
          <w:numId w:val="0"/>
        </w:numPr>
        <w:ind w:left="432" w:hanging="432"/>
      </w:pPr>
      <w:bookmarkStart w:id="70" w:name="_Ref124589665"/>
      <w:bookmarkStart w:id="71" w:name="_Ref71620620"/>
      <w:bookmarkStart w:id="72" w:name="_Ref124671424"/>
      <w:r w:rsidRPr="00CF195E">
        <w:t>References</w:t>
      </w:r>
    </w:p>
    <w:p w14:paraId="585BB459" w14:textId="7E17B9B9" w:rsidR="003E18E0" w:rsidRDefault="000429B1" w:rsidP="000429B1">
      <w:pPr>
        <w:pStyle w:val="References"/>
      </w:pPr>
      <w:bookmarkStart w:id="73" w:name="_Ref116303969"/>
      <w:bookmarkEnd w:id="26"/>
      <w:bookmarkEnd w:id="70"/>
      <w:bookmarkEnd w:id="71"/>
      <w:bookmarkEnd w:id="72"/>
      <w:r>
        <w:t>R1-2209849, “Correction on parallel transmission of PRACH and SRS/PUCCH/PUSCH”, Huawei, HiSilicon</w:t>
      </w:r>
      <w:bookmarkEnd w:id="73"/>
    </w:p>
    <w:p w14:paraId="6F3CE7D0" w14:textId="362528D7" w:rsidR="001F443B" w:rsidRDefault="001F443B" w:rsidP="001F443B">
      <w:pPr>
        <w:pStyle w:val="References"/>
      </w:pPr>
      <w:bookmarkStart w:id="74" w:name="_Ref116303952"/>
      <w:r>
        <w:t>R1-2209836, “On parallel transmission of PRACH and SRS/PUCCH/PUSCH”, Huawei, HiSilicon</w:t>
      </w:r>
      <w:bookmarkEnd w:id="74"/>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A6F8" w14:textId="77777777" w:rsidR="00CB5E83" w:rsidRDefault="00CB5E83">
      <w:r>
        <w:separator/>
      </w:r>
    </w:p>
  </w:endnote>
  <w:endnote w:type="continuationSeparator" w:id="0">
    <w:p w14:paraId="491D4B81" w14:textId="77777777" w:rsidR="00CB5E83" w:rsidRDefault="00CB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新細明體">
    <w:altName w:val="·s²Ó©úÅé"/>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E9CF" w14:textId="77777777" w:rsidR="00CB5E83" w:rsidRDefault="00CB5E83">
      <w:r>
        <w:separator/>
      </w:r>
    </w:p>
  </w:footnote>
  <w:footnote w:type="continuationSeparator" w:id="0">
    <w:p w14:paraId="082E282B" w14:textId="77777777" w:rsidR="00CB5E83" w:rsidRDefault="00CB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7"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3"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10"/>
  </w:num>
  <w:num w:numId="3">
    <w:abstractNumId w:val="8"/>
  </w:num>
  <w:num w:numId="4">
    <w:abstractNumId w:val="16"/>
  </w:num>
  <w:num w:numId="5">
    <w:abstractNumId w:val="6"/>
  </w:num>
  <w:num w:numId="6">
    <w:abstractNumId w:val="34"/>
  </w:num>
  <w:num w:numId="7">
    <w:abstractNumId w:val="31"/>
  </w:num>
  <w:num w:numId="8">
    <w:abstractNumId w:val="33"/>
  </w:num>
  <w:num w:numId="9">
    <w:abstractNumId w:val="17"/>
  </w:num>
  <w:num w:numId="10">
    <w:abstractNumId w:val="29"/>
  </w:num>
  <w:num w:numId="11">
    <w:abstractNumId w:val="18"/>
  </w:num>
  <w:num w:numId="12">
    <w:abstractNumId w:val="13"/>
  </w:num>
  <w:num w:numId="13">
    <w:abstractNumId w:val="22"/>
  </w:num>
  <w:num w:numId="14">
    <w:abstractNumId w:val="27"/>
  </w:num>
  <w:num w:numId="15">
    <w:abstractNumId w:val="5"/>
  </w:num>
  <w:num w:numId="16">
    <w:abstractNumId w:val="21"/>
  </w:num>
  <w:num w:numId="17">
    <w:abstractNumId w:val="11"/>
  </w:num>
  <w:num w:numId="18">
    <w:abstractNumId w:val="14"/>
  </w:num>
  <w:num w:numId="19">
    <w:abstractNumId w:val="24"/>
  </w:num>
  <w:num w:numId="20">
    <w:abstractNumId w:val="7"/>
  </w:num>
  <w:num w:numId="21">
    <w:abstractNumId w:val="10"/>
  </w:num>
  <w:num w:numId="22">
    <w:abstractNumId w:val="10"/>
  </w:num>
  <w:num w:numId="23">
    <w:abstractNumId w:val="10"/>
  </w:num>
  <w:num w:numId="24">
    <w:abstractNumId w:val="3"/>
  </w:num>
  <w:num w:numId="25">
    <w:abstractNumId w:val="19"/>
  </w:num>
  <w:num w:numId="26">
    <w:abstractNumId w:val="10"/>
  </w:num>
  <w:num w:numId="27">
    <w:abstractNumId w:val="1"/>
  </w:num>
  <w:num w:numId="28">
    <w:abstractNumId w:val="12"/>
  </w:num>
  <w:num w:numId="29">
    <w:abstractNumId w:val="12"/>
  </w:num>
  <w:num w:numId="30">
    <w:abstractNumId w:val="32"/>
  </w:num>
  <w:num w:numId="31">
    <w:abstractNumId w:val="25"/>
  </w:num>
  <w:num w:numId="32">
    <w:abstractNumId w:val="20"/>
  </w:num>
  <w:num w:numId="33">
    <w:abstractNumId w:val="0"/>
  </w:num>
  <w:num w:numId="34">
    <w:abstractNumId w:val="26"/>
  </w:num>
  <w:num w:numId="35">
    <w:abstractNumId w:val="9"/>
  </w:num>
  <w:num w:numId="36">
    <w:abstractNumId w:val="10"/>
  </w:num>
  <w:num w:numId="37">
    <w:abstractNumId w:val="30"/>
  </w:num>
  <w:num w:numId="38">
    <w:abstractNumId w:val="2"/>
  </w:num>
  <w:num w:numId="39">
    <w:abstractNumId w:val="28"/>
  </w:num>
  <w:num w:numId="40">
    <w:abstractNumId w:val="15"/>
  </w:num>
  <w:num w:numId="41">
    <w:abstractNumId w:val="23"/>
  </w:num>
  <w:num w:numId="42">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E31"/>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0"/>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本文 字元"/>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pPr>
      <w:jc w:val="center"/>
    </w:pPr>
    <w:rPr>
      <w:b/>
      <w:bCs/>
      <w:sz w:val="20"/>
      <w:szCs w:val="20"/>
    </w:rPr>
  </w:style>
  <w:style w:type="character" w:customStyle="1" w:styleId="a7">
    <w:name w:val="標號 字元"/>
    <w:aliases w:val="cap 字元,cap Char Char Char Char Char Char Char 字元,Caption Char1 字元,Caption Char Char 字元,Caption Char1 Char 字元,Caption Char2 字元,Caption Char Char Char 字元,Caption Char Char1 字元,Caption Char 字元,fig and tbl 字元,fighead2 字元,Table Caption 字元,fighead21 字元"/>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註解文字 字元"/>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註解主旨 字元"/>
    <w:basedOn w:val="af5"/>
    <w:link w:val="af6"/>
    <w:semiHidden/>
    <w:rsid w:val="00915867"/>
    <w:rPr>
      <w:b/>
      <w:bCs/>
      <w:sz w:val="22"/>
      <w:szCs w:val="22"/>
    </w:rPr>
  </w:style>
  <w:style w:type="paragraph" w:styleId="af8">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0">
    <w:name w:val="標題 2 字元"/>
    <w:basedOn w:val="a0"/>
    <w:link w:val="2"/>
    <w:rsid w:val="00ED7F20"/>
    <w:rPr>
      <w:b/>
      <w:bCs/>
      <w:sz w:val="24"/>
      <w:szCs w:val="22"/>
    </w:rPr>
  </w:style>
  <w:style w:type="character" w:styleId="afc">
    <w:name w:val="Unresolved Mention"/>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384E0-FDEE-4B14-B46E-578DB412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2176</Words>
  <Characters>11725</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CH Hsieh (謝其軒)</cp:lastModifiedBy>
  <cp:revision>2</cp:revision>
  <cp:lastPrinted>2007-06-18T22:08:00Z</cp:lastPrinted>
  <dcterms:created xsi:type="dcterms:W3CDTF">2022-10-13T08:13:00Z</dcterms:created>
  <dcterms:modified xsi:type="dcterms:W3CDTF">2022-10-13T08:13:00Z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