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Heading1"/>
        <w:rPr>
          <w:lang w:eastAsia="zh-CN"/>
        </w:rPr>
      </w:pPr>
      <w:r>
        <w:rPr>
          <w:lang w:eastAsia="zh-CN"/>
        </w:rPr>
        <w:t>Background</w:t>
      </w:r>
    </w:p>
    <w:p w14:paraId="64FC45D4" w14:textId="7955D55E" w:rsidR="00532B7D" w:rsidRDefault="001650EE" w:rsidP="00532B7D">
      <w:pPr>
        <w:pStyle w:val="Heading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ko-KR"/>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Eg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323"/>
                        <w:gridCol w:w="990"/>
                        <w:gridCol w:w="928"/>
                        <w:gridCol w:w="517"/>
                        <w:gridCol w:w="465"/>
                        <w:gridCol w:w="467"/>
                        <w:gridCol w:w="990"/>
                        <w:gridCol w:w="482"/>
                        <w:gridCol w:w="586"/>
                        <w:gridCol w:w="586"/>
                        <w:gridCol w:w="575"/>
                        <w:gridCol w:w="870"/>
                        <w:gridCol w:w="76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parallelTxPRACH-SRS-PUCCH-PUSCH,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ko-KR"/>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">
                <v:textbo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ListParagraph"/>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ListParagraph"/>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ListParagraph"/>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608D8" w:rsidRPr="00004E89" w14:paraId="423631BD" w14:textId="77777777" w:rsidTr="003608D8">
        <w:trPr>
          <w:trHeight w:val="20"/>
        </w:trPr>
        <w:tc>
          <w:tcPr>
            <w:tcW w:w="807" w:type="pct"/>
            <w:vAlign w:val="center"/>
          </w:tcPr>
          <w:p w14:paraId="5B163D6B" w14:textId="77777777" w:rsidR="003608D8" w:rsidRPr="00004E89" w:rsidRDefault="003608D8" w:rsidP="003608D8">
            <w:pPr>
              <w:spacing w:after="0"/>
              <w:jc w:val="center"/>
              <w:rPr>
                <w:sz w:val="20"/>
                <w:szCs w:val="20"/>
              </w:rPr>
            </w:pPr>
          </w:p>
        </w:tc>
        <w:tc>
          <w:tcPr>
            <w:tcW w:w="789" w:type="pct"/>
          </w:tcPr>
          <w:p w14:paraId="7F3F0590" w14:textId="77777777" w:rsidR="003608D8" w:rsidRPr="00004E89" w:rsidRDefault="003608D8" w:rsidP="003608D8">
            <w:pPr>
              <w:spacing w:after="0"/>
              <w:rPr>
                <w:sz w:val="20"/>
                <w:szCs w:val="20"/>
              </w:rPr>
            </w:pPr>
          </w:p>
        </w:tc>
        <w:tc>
          <w:tcPr>
            <w:tcW w:w="3404" w:type="pct"/>
            <w:vAlign w:val="center"/>
          </w:tcPr>
          <w:p w14:paraId="2FC56165" w14:textId="77777777" w:rsidR="003608D8" w:rsidRPr="00004E89" w:rsidRDefault="003608D8" w:rsidP="003608D8">
            <w:pPr>
              <w:spacing w:after="0"/>
              <w:rPr>
                <w:sz w:val="20"/>
                <w:szCs w:val="20"/>
              </w:rPr>
            </w:pPr>
          </w:p>
        </w:tc>
      </w:tr>
      <w:tr w:rsidR="003608D8" w:rsidRPr="00004E89" w14:paraId="0367805C" w14:textId="77777777" w:rsidTr="003608D8">
        <w:trPr>
          <w:trHeight w:val="20"/>
        </w:trPr>
        <w:tc>
          <w:tcPr>
            <w:tcW w:w="807" w:type="pct"/>
            <w:vAlign w:val="center"/>
          </w:tcPr>
          <w:p w14:paraId="341EF587" w14:textId="77777777" w:rsidR="003608D8" w:rsidRPr="00004E89" w:rsidRDefault="003608D8" w:rsidP="003608D8">
            <w:pPr>
              <w:spacing w:after="0"/>
              <w:jc w:val="center"/>
              <w:rPr>
                <w:sz w:val="20"/>
                <w:szCs w:val="20"/>
              </w:rPr>
            </w:pPr>
          </w:p>
        </w:tc>
        <w:tc>
          <w:tcPr>
            <w:tcW w:w="789" w:type="pct"/>
          </w:tcPr>
          <w:p w14:paraId="22BE1C07" w14:textId="77777777" w:rsidR="003608D8" w:rsidRPr="00004E89" w:rsidRDefault="003608D8" w:rsidP="003608D8">
            <w:pPr>
              <w:spacing w:after="0"/>
              <w:rPr>
                <w:sz w:val="20"/>
                <w:szCs w:val="20"/>
              </w:rPr>
            </w:pPr>
          </w:p>
        </w:tc>
        <w:tc>
          <w:tcPr>
            <w:tcW w:w="3404" w:type="pct"/>
            <w:vAlign w:val="center"/>
          </w:tcPr>
          <w:p w14:paraId="7246062A" w14:textId="77777777" w:rsidR="003608D8" w:rsidRPr="00004E89" w:rsidRDefault="003608D8" w:rsidP="003608D8">
            <w:pPr>
              <w:spacing w:after="0"/>
              <w:rPr>
                <w:sz w:val="20"/>
                <w:szCs w:val="20"/>
              </w:rPr>
            </w:pPr>
          </w:p>
        </w:tc>
      </w:tr>
    </w:tbl>
    <w:p w14:paraId="41665377" w14:textId="77777777" w:rsidR="001650EE" w:rsidRPr="001650EE" w:rsidRDefault="001650EE" w:rsidP="001650EE">
      <w:pPr>
        <w:rPr>
          <w:lang w:eastAsia="zh-CN"/>
        </w:rPr>
      </w:pPr>
    </w:p>
    <w:p w14:paraId="7E722001" w14:textId="6C9E1186" w:rsidR="001650EE" w:rsidRDefault="001650EE" w:rsidP="001650EE">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TableGrid"/>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Pr="00BB0E04">
              <w:rPr>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9pt" o:ole="">
                  <v:imagedata r:id="rId8" o:title=""/>
                </v:shape>
                <o:OLEObject Type="Embed" ProgID="Equation.3" ShapeID="_x0000_i1025" DrawAspect="Content" ObjectID="_1726989204" r:id="rId9"/>
              </w:object>
            </w:r>
            <w:r>
              <w:t xml:space="preserve"> symbols from the last or </w:t>
            </w:r>
            <w:r>
              <w:lastRenderedPageBreak/>
              <w:t xml:space="preserve">first symbol, respectively, of a </w:t>
            </w:r>
            <w:r w:rsidRPr="00F80F1C">
              <w:t>PUSCH/PUCCH/SRS</w:t>
            </w:r>
            <w:r>
              <w:t xml:space="preserve"> transmission in a second slot where </w:t>
            </w:r>
            <w:r w:rsidRPr="00BB0E04">
              <w:rPr>
                <w:position w:val="-6"/>
              </w:rPr>
              <w:object w:dxaOrig="540" w:dyaOrig="240" w14:anchorId="3DC77820">
                <v:shape id="_x0000_i1026" type="#_x0000_t75" style="width:22.05pt;height:12.9pt" o:ole="">
                  <v:imagedata r:id="rId10" o:title=""/>
                </v:shape>
                <o:OLEObject Type="Embed" ProgID="Equation.3" ShapeID="_x0000_i1026" DrawAspect="Content" ObjectID="_1726989205" r:id="rId11"/>
              </w:object>
            </w:r>
            <w:r>
              <w:t xml:space="preserve"> for </w:t>
            </w:r>
            <w:r w:rsidRPr="007E759F">
              <w:rPr>
                <w:position w:val="-10"/>
              </w:rPr>
              <w:object w:dxaOrig="499" w:dyaOrig="279" w14:anchorId="285827A9">
                <v:shape id="_x0000_i1027" type="#_x0000_t75" style="width:22.05pt;height:14.5pt" o:ole="">
                  <v:imagedata r:id="rId12" o:title=""/>
                </v:shape>
                <o:OLEObject Type="Embed" ProgID="Equation.3" ShapeID="_x0000_i1027" DrawAspect="Content" ObjectID="_1726989206" r:id="rId13"/>
              </w:object>
            </w:r>
            <w:r>
              <w:t xml:space="preserve"> or </w:t>
            </w:r>
            <w:r w:rsidRPr="007E759F">
              <w:rPr>
                <w:position w:val="-10"/>
              </w:rPr>
              <w:object w:dxaOrig="480" w:dyaOrig="279" w14:anchorId="58F65589">
                <v:shape id="_x0000_i1028" type="#_x0000_t75" style="width:22.05pt;height:14.5pt" o:ole="">
                  <v:imagedata r:id="rId14" o:title=""/>
                </v:shape>
                <o:OLEObject Type="Embed" ProgID="Equation.3" ShapeID="_x0000_i1028" DrawAspect="Content" ObjectID="_1726989207" r:id="rId15"/>
              </w:object>
            </w:r>
            <w:r>
              <w:t xml:space="preserve">, </w:t>
            </w:r>
            <w:r w:rsidRPr="00BB0E04">
              <w:rPr>
                <w:position w:val="-6"/>
              </w:rPr>
              <w:object w:dxaOrig="540" w:dyaOrig="240" w14:anchorId="7D3C4C1F">
                <v:shape id="_x0000_i1029" type="#_x0000_t75" style="width:22.05pt;height:12.9pt" o:ole="">
                  <v:imagedata r:id="rId16" o:title=""/>
                </v:shape>
                <o:OLEObject Type="Embed" ProgID="Equation.3" ShapeID="_x0000_i1029" DrawAspect="Content" ObjectID="_1726989208" r:id="rId17"/>
              </w:object>
            </w:r>
            <w:r>
              <w:t xml:space="preserve"> for </w:t>
            </w:r>
            <w:r w:rsidRPr="007E759F">
              <w:rPr>
                <w:position w:val="-10"/>
              </w:rPr>
              <w:object w:dxaOrig="520" w:dyaOrig="279" w14:anchorId="0D413BEC">
                <v:shape id="_x0000_i1030" type="#_x0000_t75" style="width:22.05pt;height:14.5pt" o:ole="">
                  <v:imagedata r:id="rId18" o:title=""/>
                </v:shape>
                <o:OLEObject Type="Embed" ProgID="Equation.3" ShapeID="_x0000_i1030" DrawAspect="Content" ObjectID="_1726989209" r:id="rId19"/>
              </w:object>
            </w:r>
            <w:r>
              <w:t xml:space="preserve"> or </w:t>
            </w:r>
            <w:r w:rsidRPr="007E759F">
              <w:rPr>
                <w:position w:val="-10"/>
              </w:rPr>
              <w:object w:dxaOrig="499" w:dyaOrig="279" w14:anchorId="1AA48D8D">
                <v:shape id="_x0000_i1031" type="#_x0000_t75" style="width:22.05pt;height:14.5pt" o:ole="">
                  <v:imagedata r:id="rId20" o:title=""/>
                </v:shape>
                <o:OLEObject Type="Embed" ProgID="Equation.3" ShapeID="_x0000_i1031" DrawAspect="Content" ObjectID="_1726989210" r:id="rId21"/>
              </w:object>
            </w:r>
            <w:r>
              <w:t xml:space="preserve">, and </w:t>
            </w:r>
            <w:r w:rsidRPr="00C04346">
              <w:rPr>
                <w:position w:val="-10"/>
                <w:highlight w:val="yellow"/>
              </w:rPr>
              <w:object w:dxaOrig="220" w:dyaOrig="240" w14:anchorId="35D71245">
                <v:shape id="_x0000_i1032" type="#_x0000_t75" style="width:14.5pt;height:12.9pt" o:ole="">
                  <v:imagedata r:id="rId22" o:title=""/>
                </v:shape>
                <o:OLEObject Type="Embed" ProgID="Equation.3" ShapeID="_x0000_i1032" DrawAspect="Content" ObjectID="_1726989211"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lastRenderedPageBreak/>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ko-KR"/>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Caption"/>
      </w:pPr>
      <w:bookmarkStart w:id="7" w:name="_Ref111130208"/>
      <w:r>
        <w:t xml:space="preserve">Figure </w:t>
      </w:r>
      <w:fldSimple w:instr=" SEQ Figure \* ARABIC ">
        <w:r>
          <w:rPr>
            <w:noProof/>
          </w:rPr>
          <w:t>1</w:t>
        </w:r>
      </w:fldSimple>
      <w:bookmarkEnd w:id="7"/>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ko-KR"/>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Caption"/>
      </w:pPr>
      <w:bookmarkStart w:id="8" w:name="_Ref111130361"/>
      <w:r>
        <w:t xml:space="preserve">Figure </w:t>
      </w:r>
      <w:fldSimple w:instr=" SEQ Figure \* ARABIC ">
        <w:r>
          <w:rPr>
            <w:noProof/>
          </w:rPr>
          <w:t>2</w:t>
        </w:r>
      </w:fldSimple>
      <w:bookmarkEnd w:id="8"/>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ko-KR"/>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9" w:name="_Ref491452917"/>
                            <w:bookmarkStart w:id="10" w:name="_Toc12021462"/>
                            <w:bookmarkStart w:id="11" w:name="_Toc20311574"/>
                            <w:bookmarkStart w:id="12" w:name="_Toc26719399"/>
                            <w:bookmarkStart w:id="13" w:name="_Toc29894830"/>
                            <w:bookmarkStart w:id="14" w:name="_Toc29899129"/>
                            <w:bookmarkStart w:id="15" w:name="_Toc29899547"/>
                            <w:bookmarkStart w:id="16" w:name="_Toc29917284"/>
                            <w:bookmarkStart w:id="17" w:name="_Toc36498158"/>
                            <w:bookmarkStart w:id="18" w:name="_Toc45699184"/>
                            <w:bookmarkStart w:id="19" w:name="_Toc106629424"/>
                            <w:r w:rsidRPr="00B916EC">
                              <w:t>8</w:t>
                            </w:r>
                            <w:r w:rsidRPr="00B916EC">
                              <w:rPr>
                                <w:rFonts w:hint="eastAsia"/>
                              </w:rPr>
                              <w:t>.1</w:t>
                            </w:r>
                            <w:r>
                              <w:rPr>
                                <w:rFonts w:hint="eastAsia"/>
                              </w:rPr>
                              <w:tab/>
                            </w:r>
                            <w:r w:rsidRPr="00B916EC">
                              <w:t>Random access preamble</w:t>
                            </w:r>
                            <w:bookmarkEnd w:id="9"/>
                            <w:bookmarkEnd w:id="10"/>
                            <w:bookmarkEnd w:id="11"/>
                            <w:bookmarkEnd w:id="12"/>
                            <w:bookmarkEnd w:id="13"/>
                            <w:bookmarkEnd w:id="14"/>
                            <w:bookmarkEnd w:id="15"/>
                            <w:bookmarkEnd w:id="16"/>
                            <w:bookmarkEnd w:id="17"/>
                            <w:bookmarkEnd w:id="18"/>
                            <w:bookmarkEnd w:id="19"/>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0"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1" w:author="Huawei, HiSilicon" w:date="2022-09-21T09:32:00Z">
                              <w:r>
                                <w:t xml:space="preserve"> </w:t>
                              </w:r>
                              <w:r w:rsidRPr="008C4DBD">
                                <w:t>smallest</w:t>
                              </w:r>
                            </w:ins>
                            <w:r>
                              <w:t xml:space="preserve"> SCS configuration for the active UL BWP</w:t>
                            </w:r>
                            <w:ins w:id="22"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oel="http://schemas.microsoft.com/office/2019/extlst">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lastRenderedPageBreak/>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608D8" w:rsidRPr="00004E89" w14:paraId="6CB9331B" w14:textId="77777777" w:rsidTr="003608D8">
        <w:trPr>
          <w:trHeight w:val="20"/>
        </w:trPr>
        <w:tc>
          <w:tcPr>
            <w:tcW w:w="807" w:type="pct"/>
            <w:vAlign w:val="center"/>
          </w:tcPr>
          <w:p w14:paraId="44C3218B" w14:textId="77777777" w:rsidR="003608D8" w:rsidRPr="00004E89" w:rsidRDefault="003608D8" w:rsidP="003608D8">
            <w:pPr>
              <w:spacing w:after="0"/>
              <w:jc w:val="center"/>
              <w:rPr>
                <w:sz w:val="20"/>
                <w:szCs w:val="20"/>
              </w:rPr>
            </w:pPr>
          </w:p>
        </w:tc>
        <w:tc>
          <w:tcPr>
            <w:tcW w:w="789" w:type="pct"/>
          </w:tcPr>
          <w:p w14:paraId="0CEAB681" w14:textId="77777777" w:rsidR="003608D8" w:rsidRPr="00004E89" w:rsidRDefault="003608D8" w:rsidP="003608D8">
            <w:pPr>
              <w:spacing w:after="0"/>
              <w:rPr>
                <w:sz w:val="20"/>
                <w:szCs w:val="20"/>
              </w:rPr>
            </w:pPr>
          </w:p>
        </w:tc>
        <w:tc>
          <w:tcPr>
            <w:tcW w:w="3404" w:type="pct"/>
            <w:vAlign w:val="center"/>
          </w:tcPr>
          <w:p w14:paraId="236820A6" w14:textId="77777777" w:rsidR="003608D8" w:rsidRPr="00004E89" w:rsidRDefault="003608D8" w:rsidP="003608D8">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r>
              <w:rPr>
                <w:rFonts w:hint="eastAsia"/>
                <w:sz w:val="20"/>
                <w:szCs w:val="20"/>
                <w:lang w:eastAsia="zh-CN"/>
              </w:rPr>
              <w:t>S</w:t>
            </w:r>
            <w:r>
              <w:rPr>
                <w:sz w:val="20"/>
                <w:szCs w:val="20"/>
                <w:lang w:eastAsia="zh-CN"/>
              </w:rPr>
              <w:t>preadtrum</w:t>
            </w:r>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r>
              <w:rPr>
                <w:rFonts w:eastAsia="Malgun Gothic"/>
                <w:sz w:val="20"/>
                <w:szCs w:val="20"/>
                <w:lang w:eastAsia="ko-KR"/>
              </w:rPr>
              <w:t xml:space="preserve">We are OK with the change for Rel-16/17. </w:t>
            </w:r>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608D8" w:rsidRPr="00004E89" w14:paraId="79B94807" w14:textId="77777777" w:rsidTr="003608D8">
        <w:trPr>
          <w:trHeight w:val="20"/>
        </w:trPr>
        <w:tc>
          <w:tcPr>
            <w:tcW w:w="807" w:type="pct"/>
            <w:vAlign w:val="center"/>
          </w:tcPr>
          <w:p w14:paraId="77822A86" w14:textId="77777777" w:rsidR="003608D8" w:rsidRPr="00004E89" w:rsidRDefault="003608D8" w:rsidP="003608D8">
            <w:pPr>
              <w:spacing w:after="0"/>
              <w:jc w:val="center"/>
              <w:rPr>
                <w:sz w:val="20"/>
                <w:szCs w:val="20"/>
              </w:rPr>
            </w:pPr>
          </w:p>
        </w:tc>
        <w:tc>
          <w:tcPr>
            <w:tcW w:w="789" w:type="pct"/>
          </w:tcPr>
          <w:p w14:paraId="57A63E3B" w14:textId="77777777" w:rsidR="003608D8" w:rsidRPr="00004E89" w:rsidRDefault="003608D8" w:rsidP="003608D8">
            <w:pPr>
              <w:spacing w:after="0"/>
              <w:rPr>
                <w:sz w:val="20"/>
                <w:szCs w:val="20"/>
              </w:rPr>
            </w:pPr>
          </w:p>
        </w:tc>
        <w:tc>
          <w:tcPr>
            <w:tcW w:w="3404" w:type="pct"/>
            <w:vAlign w:val="center"/>
          </w:tcPr>
          <w:p w14:paraId="1FAE3879" w14:textId="77777777" w:rsidR="003608D8" w:rsidRPr="00004E89" w:rsidRDefault="003608D8" w:rsidP="003608D8">
            <w:pPr>
              <w:spacing w:after="0"/>
              <w:rPr>
                <w:sz w:val="20"/>
                <w:szCs w:val="20"/>
              </w:rPr>
            </w:pPr>
          </w:p>
        </w:tc>
      </w:tr>
    </w:tbl>
    <w:p w14:paraId="1FC5F041" w14:textId="77777777" w:rsidR="00597F65" w:rsidRDefault="00597F65" w:rsidP="00DC1A10">
      <w:pPr>
        <w:rPr>
          <w:lang w:eastAsia="zh-CN"/>
        </w:rPr>
      </w:pPr>
    </w:p>
    <w:p w14:paraId="319F52E5" w14:textId="77777777" w:rsidR="00157FC3" w:rsidRDefault="00747F48" w:rsidP="00CF195E">
      <w:pPr>
        <w:pStyle w:val="Heading1"/>
      </w:pPr>
      <w:bookmarkStart w:id="23"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24" w:name="_Ref124589665"/>
      <w:bookmarkStart w:id="25" w:name="_Ref71620620"/>
      <w:bookmarkStart w:id="26" w:name="_Ref124671424"/>
      <w:r w:rsidRPr="00CF195E">
        <w:t>References</w:t>
      </w:r>
    </w:p>
    <w:p w14:paraId="585BB459" w14:textId="7E17B9B9" w:rsidR="003E18E0" w:rsidRDefault="000429B1" w:rsidP="000429B1">
      <w:pPr>
        <w:pStyle w:val="References"/>
      </w:pPr>
      <w:bookmarkStart w:id="27" w:name="_Ref116303969"/>
      <w:bookmarkEnd w:id="23"/>
      <w:bookmarkEnd w:id="24"/>
      <w:bookmarkEnd w:id="25"/>
      <w:bookmarkEnd w:id="26"/>
      <w:r>
        <w:t>R1-2209849, “Correction on parallel transmission of PRACH and SRS/PUCCH/PUSCH”, Huawei, HiSilicon</w:t>
      </w:r>
      <w:bookmarkEnd w:id="27"/>
    </w:p>
    <w:p w14:paraId="6F3CE7D0" w14:textId="362528D7" w:rsidR="001F443B" w:rsidRDefault="001F443B" w:rsidP="001F443B">
      <w:pPr>
        <w:pStyle w:val="References"/>
      </w:pPr>
      <w:bookmarkStart w:id="28" w:name="_Ref116303952"/>
      <w:r>
        <w:t>R1-2209836, “On parallel transmission of PRACH and SRS/PUCCH/PUSCH”, Huawei, HiSilicon</w:t>
      </w:r>
      <w:bookmarkEnd w:id="28"/>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2108" w14:textId="77777777" w:rsidR="00F9136E" w:rsidRDefault="00F9136E">
      <w:r>
        <w:separator/>
      </w:r>
    </w:p>
  </w:endnote>
  <w:endnote w:type="continuationSeparator" w:id="0">
    <w:p w14:paraId="50C0E9CA" w14:textId="77777777" w:rsidR="00F9136E" w:rsidRDefault="00F9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B537" w14:textId="77777777" w:rsidR="00F9136E" w:rsidRDefault="00F9136E">
      <w:r>
        <w:separator/>
      </w:r>
    </w:p>
  </w:footnote>
  <w:footnote w:type="continuationSeparator" w:id="0">
    <w:p w14:paraId="1FF384C0" w14:textId="77777777" w:rsidR="00F9136E" w:rsidRDefault="00F91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6"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2"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9"/>
  </w:num>
  <w:num w:numId="3">
    <w:abstractNumId w:val="7"/>
  </w:num>
  <w:num w:numId="4">
    <w:abstractNumId w:val="15"/>
  </w:num>
  <w:num w:numId="5">
    <w:abstractNumId w:val="5"/>
  </w:num>
  <w:num w:numId="6">
    <w:abstractNumId w:val="33"/>
  </w:num>
  <w:num w:numId="7">
    <w:abstractNumId w:val="30"/>
  </w:num>
  <w:num w:numId="8">
    <w:abstractNumId w:val="32"/>
  </w:num>
  <w:num w:numId="9">
    <w:abstractNumId w:val="16"/>
  </w:num>
  <w:num w:numId="10">
    <w:abstractNumId w:val="28"/>
  </w:num>
  <w:num w:numId="11">
    <w:abstractNumId w:val="17"/>
  </w:num>
  <w:num w:numId="12">
    <w:abstractNumId w:val="12"/>
  </w:num>
  <w:num w:numId="13">
    <w:abstractNumId w:val="21"/>
  </w:num>
  <w:num w:numId="14">
    <w:abstractNumId w:val="26"/>
  </w:num>
  <w:num w:numId="15">
    <w:abstractNumId w:val="4"/>
  </w:num>
  <w:num w:numId="16">
    <w:abstractNumId w:val="20"/>
  </w:num>
  <w:num w:numId="17">
    <w:abstractNumId w:val="10"/>
  </w:num>
  <w:num w:numId="18">
    <w:abstractNumId w:val="13"/>
  </w:num>
  <w:num w:numId="19">
    <w:abstractNumId w:val="23"/>
  </w:num>
  <w:num w:numId="20">
    <w:abstractNumId w:val="6"/>
  </w:num>
  <w:num w:numId="21">
    <w:abstractNumId w:val="9"/>
  </w:num>
  <w:num w:numId="22">
    <w:abstractNumId w:val="9"/>
  </w:num>
  <w:num w:numId="23">
    <w:abstractNumId w:val="9"/>
  </w:num>
  <w:num w:numId="24">
    <w:abstractNumId w:val="3"/>
  </w:num>
  <w:num w:numId="25">
    <w:abstractNumId w:val="18"/>
  </w:num>
  <w:num w:numId="26">
    <w:abstractNumId w:val="9"/>
  </w:num>
  <w:num w:numId="27">
    <w:abstractNumId w:val="1"/>
  </w:num>
  <w:num w:numId="28">
    <w:abstractNumId w:val="11"/>
  </w:num>
  <w:num w:numId="29">
    <w:abstractNumId w:val="11"/>
  </w:num>
  <w:num w:numId="30">
    <w:abstractNumId w:val="31"/>
  </w:num>
  <w:num w:numId="31">
    <w:abstractNumId w:val="24"/>
  </w:num>
  <w:num w:numId="32">
    <w:abstractNumId w:val="19"/>
  </w:num>
  <w:num w:numId="33">
    <w:abstractNumId w:val="0"/>
  </w:num>
  <w:num w:numId="34">
    <w:abstractNumId w:val="25"/>
  </w:num>
  <w:num w:numId="35">
    <w:abstractNumId w:val="8"/>
  </w:num>
  <w:num w:numId="36">
    <w:abstractNumId w:val="9"/>
  </w:num>
  <w:num w:numId="37">
    <w:abstractNumId w:val="29"/>
  </w:num>
  <w:num w:numId="38">
    <w:abstractNumId w:val="2"/>
  </w:num>
  <w:num w:numId="39">
    <w:abstractNumId w:val="27"/>
  </w:num>
  <w:num w:numId="40">
    <w:abstractNumId w:val="14"/>
  </w:num>
  <w:num w:numId="41">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Normal"/>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D1813-D980-411B-9C70-B1178EFA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1202</Words>
  <Characters>6852</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Karri</cp:lastModifiedBy>
  <cp:revision>3</cp:revision>
  <cp:lastPrinted>2007-06-18T22:08:00Z</cp:lastPrinted>
  <dcterms:created xsi:type="dcterms:W3CDTF">2022-10-11T07:18:00Z</dcterms:created>
  <dcterms:modified xsi:type="dcterms:W3CDTF">2022-10-11T07:22:00Z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