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ko-KR"/>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A6409C9"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721082AD" w:rsidR="001862ED" w:rsidRDefault="00247D63" w:rsidP="00DC1A10">
      <w:pPr>
        <w:pStyle w:val="Heading1"/>
        <w:rPr>
          <w:lang w:eastAsia="zh-CN"/>
        </w:rPr>
      </w:pPr>
      <w:r>
        <w:rPr>
          <w:lang w:eastAsia="zh-CN"/>
        </w:rPr>
        <w:t>Background</w:t>
      </w:r>
    </w:p>
    <w:p w14:paraId="64FC45D4" w14:textId="7955D55E" w:rsidR="00532B7D" w:rsidRDefault="001650EE" w:rsidP="00532B7D">
      <w:pPr>
        <w:pStyle w:val="Heading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ko-KR"/>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25"/>
                              <w:gridCol w:w="990"/>
                              <w:gridCol w:w="928"/>
                              <w:gridCol w:w="519"/>
                              <w:gridCol w:w="467"/>
                              <w:gridCol w:w="469"/>
                              <w:gridCol w:w="990"/>
                              <w:gridCol w:w="483"/>
                              <w:gridCol w:w="587"/>
                              <w:gridCol w:w="587"/>
                              <w:gridCol w:w="576"/>
                              <w:gridCol w:w="870"/>
                              <w:gridCol w:w="767"/>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">
                <v:textbo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25"/>
                        <w:gridCol w:w="990"/>
                        <w:gridCol w:w="928"/>
                        <w:gridCol w:w="519"/>
                        <w:gridCol w:w="467"/>
                        <w:gridCol w:w="469"/>
                        <w:gridCol w:w="990"/>
                        <w:gridCol w:w="483"/>
                        <w:gridCol w:w="587"/>
                        <w:gridCol w:w="587"/>
                        <w:gridCol w:w="576"/>
                        <w:gridCol w:w="870"/>
                        <w:gridCol w:w="767"/>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ko-KR"/>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Heading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">
                <v:textbo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TableGrid"/>
        <w:tblW w:w="5000" w:type="pct"/>
        <w:tblLook w:val="04A0" w:firstRow="1" w:lastRow="0" w:firstColumn="1" w:lastColumn="0" w:noHBand="0" w:noVBand="1"/>
      </w:tblPr>
      <w:tblGrid>
        <w:gridCol w:w="1502"/>
        <w:gridCol w:w="1469"/>
        <w:gridCol w:w="6336"/>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3591F560" w:rsidR="00532B7D" w:rsidRPr="00004E89" w:rsidRDefault="00273481" w:rsidP="00221DA1">
            <w:pPr>
              <w:spacing w:after="0"/>
              <w:jc w:val="center"/>
              <w:rPr>
                <w:sz w:val="20"/>
                <w:szCs w:val="20"/>
              </w:rPr>
            </w:pPr>
            <w:r>
              <w:rPr>
                <w:sz w:val="20"/>
                <w:szCs w:val="20"/>
              </w:rPr>
              <w:t>Nokia</w:t>
            </w:r>
          </w:p>
        </w:tc>
        <w:tc>
          <w:tcPr>
            <w:tcW w:w="789" w:type="pct"/>
          </w:tcPr>
          <w:p w14:paraId="5777DEDA" w14:textId="1B108B6C" w:rsidR="00532B7D" w:rsidRPr="00004E89" w:rsidRDefault="00273481" w:rsidP="00221DA1">
            <w:pPr>
              <w:spacing w:after="0"/>
              <w:rPr>
                <w:sz w:val="20"/>
                <w:szCs w:val="20"/>
              </w:rPr>
            </w:pPr>
            <w:r>
              <w:rPr>
                <w:sz w:val="20"/>
                <w:szCs w:val="20"/>
              </w:rPr>
              <w:t>No</w:t>
            </w:r>
          </w:p>
        </w:tc>
        <w:tc>
          <w:tcPr>
            <w:tcW w:w="3403" w:type="pct"/>
            <w:vAlign w:val="center"/>
          </w:tcPr>
          <w:p w14:paraId="2CAD2903" w14:textId="3EA10513" w:rsidR="00532B7D" w:rsidRPr="00004E89" w:rsidRDefault="00273481" w:rsidP="00221DA1">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TableGrid"/>
        <w:tblW w:w="5000" w:type="pct"/>
        <w:tblLook w:val="04A0" w:firstRow="1" w:lastRow="0" w:firstColumn="1" w:lastColumn="0" w:noHBand="0" w:noVBand="1"/>
      </w:tblPr>
      <w:tblGrid>
        <w:gridCol w:w="1502"/>
        <w:gridCol w:w="1469"/>
        <w:gridCol w:w="6336"/>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4"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Malgun Gothic"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Malgun Gothic"/>
                <w:sz w:val="20"/>
                <w:szCs w:val="20"/>
                <w:lang w:eastAsia="ko-KR"/>
              </w:rPr>
            </w:pPr>
            <w:r>
              <w:rPr>
                <w:rFonts w:eastAsia="Malgun Gothic"/>
                <w:sz w:val="20"/>
                <w:szCs w:val="20"/>
                <w:lang w:eastAsia="ko-KR"/>
              </w:rPr>
              <w:t>We</w:t>
            </w:r>
            <w:r>
              <w:rPr>
                <w:rFonts w:eastAsia="Malgun Gothic" w:hint="eastAsia"/>
                <w:sz w:val="20"/>
                <w:szCs w:val="20"/>
                <w:lang w:eastAsia="ko-KR"/>
              </w:rPr>
              <w:t xml:space="preserve"> think </w:t>
            </w:r>
            <w:r>
              <w:rPr>
                <w:rFonts w:eastAsia="Malgun Gothic"/>
                <w:sz w:val="20"/>
                <w:szCs w:val="20"/>
                <w:lang w:eastAsia="ko-KR"/>
              </w:rPr>
              <w:t>the proposed change</w:t>
            </w:r>
            <w:r>
              <w:rPr>
                <w:rFonts w:eastAsia="Malgun Gothic" w:hint="eastAsia"/>
                <w:sz w:val="20"/>
                <w:szCs w:val="20"/>
                <w:lang w:eastAsia="ko-KR"/>
              </w:rPr>
              <w:t xml:space="preserve">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already</w:t>
            </w:r>
            <w:r>
              <w:rPr>
                <w:rFonts w:eastAsia="Malgun Gothic" w:hint="eastAsia"/>
                <w:sz w:val="20"/>
                <w:szCs w:val="20"/>
                <w:lang w:eastAsia="ko-KR"/>
              </w:rPr>
              <w:t xml:space="preserve"> clear from 38.</w:t>
            </w:r>
            <w:r>
              <w:rPr>
                <w:rFonts w:eastAsia="Malgun Gothic"/>
                <w:sz w:val="20"/>
                <w:szCs w:val="20"/>
                <w:lang w:eastAsia="ko-KR"/>
              </w:rPr>
              <w:t>214</w:t>
            </w:r>
            <w:r>
              <w:rPr>
                <w:rFonts w:eastAsia="Malgun Gothic" w:hint="eastAsia"/>
                <w:sz w:val="20"/>
                <w:szCs w:val="20"/>
                <w:lang w:eastAsia="ko-KR"/>
              </w:rPr>
              <w:t xml:space="preserve"> and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 xml:space="preserve">therefore </w:t>
            </w:r>
            <w:r w:rsidRPr="00401FE7">
              <w:rPr>
                <w:rFonts w:eastAsia="Malgun Gothic"/>
                <w:sz w:val="20"/>
                <w:szCs w:val="20"/>
                <w:lang w:eastAsia="ko-KR"/>
              </w:rPr>
              <w:t>un</w:t>
            </w:r>
            <w:r w:rsidRPr="00401FE7">
              <w:rPr>
                <w:rFonts w:eastAsia="Malgun Gothic" w:hint="eastAsia"/>
                <w:sz w:val="20"/>
                <w:szCs w:val="20"/>
                <w:lang w:eastAsia="ko-KR"/>
              </w:rPr>
              <w:t xml:space="preserve">necessary. </w:t>
            </w:r>
            <w:r>
              <w:rPr>
                <w:rFonts w:eastAsia="Malgun Gothic"/>
                <w:sz w:val="20"/>
                <w:szCs w:val="20"/>
                <w:lang w:eastAsia="ko-KR"/>
              </w:rPr>
              <w:t>If</w:t>
            </w:r>
            <w:r w:rsidRPr="00401FE7">
              <w:rPr>
                <w:rFonts w:eastAsia="Malgun Gothic"/>
                <w:sz w:val="20"/>
                <w:szCs w:val="20"/>
                <w:lang w:eastAsia="ko-KR"/>
              </w:rPr>
              <w:t xml:space="preserve"> majority wants to clarify this in 38.213 v17.x.x, we are </w:t>
            </w:r>
            <w:r>
              <w:rPr>
                <w:rFonts w:eastAsia="Malgun Gothic"/>
                <w:sz w:val="20"/>
                <w:szCs w:val="20"/>
                <w:lang w:eastAsia="ko-KR"/>
              </w:rPr>
              <w:t>OK</w:t>
            </w:r>
            <w:r w:rsidRPr="00401FE7">
              <w:rPr>
                <w:rFonts w:eastAsia="Malgun Gothic"/>
                <w:sz w:val="20"/>
                <w:szCs w:val="20"/>
                <w:lang w:eastAsia="ko-KR"/>
              </w:rPr>
              <w:t xml:space="preserve"> to discuss</w:t>
            </w:r>
            <w:r>
              <w:rPr>
                <w:rFonts w:eastAsia="Malgun Gothic"/>
                <w:sz w:val="20"/>
                <w:szCs w:val="20"/>
                <w:lang w:eastAsia="ko-KR"/>
              </w:rPr>
              <w:t>. However</w:t>
            </w:r>
            <w:r w:rsidRPr="00401FE7">
              <w:rPr>
                <w:rFonts w:eastAsia="Malgun Gothic"/>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Malgun Gothic"/>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Malgun Gothic"/>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C39F985"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ListParagraph"/>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ListParagraph"/>
              <w:numPr>
                <w:ilvl w:val="0"/>
                <w:numId w:val="40"/>
              </w:numPr>
              <w:spacing w:after="0"/>
              <w:ind w:firstLineChars="0"/>
              <w:rPr>
                <w:sz w:val="20"/>
                <w:szCs w:val="20"/>
              </w:rPr>
            </w:pPr>
            <w:r w:rsidRPr="00273481">
              <w:rPr>
                <w:b/>
                <w:bCs/>
                <w:sz w:val="20"/>
                <w:szCs w:val="20"/>
              </w:rPr>
              <w:t>If the UE is implemented according to the CR and the gNB is not</w:t>
            </w:r>
            <w:r>
              <w:rPr>
                <w:sz w:val="20"/>
                <w:szCs w:val="20"/>
              </w:rPr>
              <w:t>: The UE can transmit the two signals on the two carriers as intended and there is no interoperability issue</w:t>
            </w:r>
          </w:p>
          <w:p w14:paraId="43183091" w14:textId="32D0A341" w:rsidR="00273481" w:rsidRDefault="00273481" w:rsidP="00273481">
            <w:pPr>
              <w:pStyle w:val="ListParagraph"/>
              <w:numPr>
                <w:ilvl w:val="0"/>
                <w:numId w:val="40"/>
              </w:numPr>
              <w:spacing w:after="0"/>
              <w:ind w:firstLineChars="0"/>
              <w:rPr>
                <w:sz w:val="20"/>
                <w:szCs w:val="20"/>
              </w:rPr>
            </w:pPr>
            <w:r w:rsidRPr="00273481">
              <w:rPr>
                <w:b/>
                <w:bCs/>
                <w:sz w:val="20"/>
                <w:szCs w:val="20"/>
              </w:rPr>
              <w:t>If the gNB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608D8" w:rsidRPr="00004E89" w14:paraId="423631BD" w14:textId="77777777" w:rsidTr="003608D8">
        <w:trPr>
          <w:trHeight w:val="20"/>
        </w:trPr>
        <w:tc>
          <w:tcPr>
            <w:tcW w:w="807" w:type="pct"/>
            <w:vAlign w:val="center"/>
          </w:tcPr>
          <w:p w14:paraId="5B163D6B" w14:textId="77777777" w:rsidR="003608D8" w:rsidRPr="00004E89" w:rsidRDefault="003608D8" w:rsidP="003608D8">
            <w:pPr>
              <w:spacing w:after="0"/>
              <w:jc w:val="center"/>
              <w:rPr>
                <w:sz w:val="20"/>
                <w:szCs w:val="20"/>
              </w:rPr>
            </w:pPr>
          </w:p>
        </w:tc>
        <w:tc>
          <w:tcPr>
            <w:tcW w:w="789" w:type="pct"/>
          </w:tcPr>
          <w:p w14:paraId="7F3F0590" w14:textId="77777777" w:rsidR="003608D8" w:rsidRPr="00004E89" w:rsidRDefault="003608D8" w:rsidP="003608D8">
            <w:pPr>
              <w:spacing w:after="0"/>
              <w:rPr>
                <w:sz w:val="20"/>
                <w:szCs w:val="20"/>
              </w:rPr>
            </w:pPr>
          </w:p>
        </w:tc>
        <w:tc>
          <w:tcPr>
            <w:tcW w:w="3404" w:type="pct"/>
            <w:vAlign w:val="center"/>
          </w:tcPr>
          <w:p w14:paraId="2FC56165" w14:textId="77777777" w:rsidR="003608D8" w:rsidRPr="00004E89" w:rsidRDefault="003608D8" w:rsidP="003608D8">
            <w:pPr>
              <w:spacing w:after="0"/>
              <w:rPr>
                <w:sz w:val="20"/>
                <w:szCs w:val="20"/>
              </w:rPr>
            </w:pPr>
          </w:p>
        </w:tc>
      </w:tr>
      <w:tr w:rsidR="003608D8" w:rsidRPr="00004E89" w14:paraId="0367805C" w14:textId="77777777" w:rsidTr="003608D8">
        <w:trPr>
          <w:trHeight w:val="20"/>
        </w:trPr>
        <w:tc>
          <w:tcPr>
            <w:tcW w:w="807" w:type="pct"/>
            <w:vAlign w:val="center"/>
          </w:tcPr>
          <w:p w14:paraId="341EF587" w14:textId="77777777" w:rsidR="003608D8" w:rsidRPr="00004E89" w:rsidRDefault="003608D8" w:rsidP="003608D8">
            <w:pPr>
              <w:spacing w:after="0"/>
              <w:jc w:val="center"/>
              <w:rPr>
                <w:sz w:val="20"/>
                <w:szCs w:val="20"/>
              </w:rPr>
            </w:pPr>
          </w:p>
        </w:tc>
        <w:tc>
          <w:tcPr>
            <w:tcW w:w="789" w:type="pct"/>
          </w:tcPr>
          <w:p w14:paraId="22BE1C07" w14:textId="77777777" w:rsidR="003608D8" w:rsidRPr="00004E89" w:rsidRDefault="003608D8" w:rsidP="003608D8">
            <w:pPr>
              <w:spacing w:after="0"/>
              <w:rPr>
                <w:sz w:val="20"/>
                <w:szCs w:val="20"/>
              </w:rPr>
            </w:pPr>
          </w:p>
        </w:tc>
        <w:tc>
          <w:tcPr>
            <w:tcW w:w="3404" w:type="pct"/>
            <w:vAlign w:val="center"/>
          </w:tcPr>
          <w:p w14:paraId="7246062A" w14:textId="77777777" w:rsidR="003608D8" w:rsidRPr="00004E89" w:rsidRDefault="003608D8" w:rsidP="003608D8">
            <w:pPr>
              <w:spacing w:after="0"/>
              <w:rPr>
                <w:sz w:val="20"/>
                <w:szCs w:val="20"/>
              </w:rPr>
            </w:pPr>
          </w:p>
        </w:tc>
      </w:tr>
    </w:tbl>
    <w:p w14:paraId="41665377" w14:textId="77777777" w:rsidR="001650EE" w:rsidRPr="001650EE" w:rsidRDefault="001650EE" w:rsidP="001650EE">
      <w:pPr>
        <w:rPr>
          <w:lang w:eastAsia="zh-CN"/>
        </w:rPr>
      </w:pPr>
    </w:p>
    <w:p w14:paraId="7E722001" w14:textId="6C9E1186" w:rsidR="001650EE" w:rsidRDefault="001650EE" w:rsidP="001650EE">
      <w:pPr>
        <w:pStyle w:val="Heading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TableGrid"/>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Pr="00BB0E04">
              <w:rPr>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2.9pt" o:ole="">
                  <v:imagedata r:id="rId8" o:title=""/>
                </v:shape>
                <o:OLEObject Type="Embed" ProgID="Equation.3" ShapeID="_x0000_i1025" DrawAspect="Content" ObjectID="_1726988858" r:id="rId9"/>
              </w:object>
            </w:r>
            <w:r>
              <w:t xml:space="preserve"> symbols from the last or </w:t>
            </w:r>
            <w:r>
              <w:lastRenderedPageBreak/>
              <w:t xml:space="preserve">first symbol, respectively, of a </w:t>
            </w:r>
            <w:r w:rsidRPr="00F80F1C">
              <w:t>PUSCH/PUCCH/SRS</w:t>
            </w:r>
            <w:r>
              <w:t xml:space="preserve"> transmission in a second slot where </w:t>
            </w:r>
            <w:r w:rsidRPr="00BB0E04">
              <w:rPr>
                <w:position w:val="-6"/>
              </w:rPr>
              <w:object w:dxaOrig="540" w:dyaOrig="240" w14:anchorId="3DC77820">
                <v:shape id="_x0000_i1026" type="#_x0000_t75" style="width:22.05pt;height:12.9pt" o:ole="">
                  <v:imagedata r:id="rId10" o:title=""/>
                </v:shape>
                <o:OLEObject Type="Embed" ProgID="Equation.3" ShapeID="_x0000_i1026" DrawAspect="Content" ObjectID="_1726988859" r:id="rId11"/>
              </w:object>
            </w:r>
            <w:r>
              <w:t xml:space="preserve"> for </w:t>
            </w:r>
            <w:r w:rsidRPr="007E759F">
              <w:rPr>
                <w:position w:val="-10"/>
              </w:rPr>
              <w:object w:dxaOrig="499" w:dyaOrig="279" w14:anchorId="285827A9">
                <v:shape id="_x0000_i1027" type="#_x0000_t75" style="width:22.05pt;height:14.5pt" o:ole="">
                  <v:imagedata r:id="rId12" o:title=""/>
                </v:shape>
                <o:OLEObject Type="Embed" ProgID="Equation.3" ShapeID="_x0000_i1027" DrawAspect="Content" ObjectID="_1726988860" r:id="rId13"/>
              </w:object>
            </w:r>
            <w:r>
              <w:t xml:space="preserve"> or </w:t>
            </w:r>
            <w:r w:rsidRPr="007E759F">
              <w:rPr>
                <w:position w:val="-10"/>
              </w:rPr>
              <w:object w:dxaOrig="480" w:dyaOrig="279" w14:anchorId="58F65589">
                <v:shape id="_x0000_i1028" type="#_x0000_t75" style="width:22.05pt;height:14.5pt" o:ole="">
                  <v:imagedata r:id="rId14" o:title=""/>
                </v:shape>
                <o:OLEObject Type="Embed" ProgID="Equation.3" ShapeID="_x0000_i1028" DrawAspect="Content" ObjectID="_1726988861" r:id="rId15"/>
              </w:object>
            </w:r>
            <w:r>
              <w:t xml:space="preserve">, </w:t>
            </w:r>
            <w:r w:rsidRPr="00BB0E04">
              <w:rPr>
                <w:position w:val="-6"/>
              </w:rPr>
              <w:object w:dxaOrig="540" w:dyaOrig="240" w14:anchorId="7D3C4C1F">
                <v:shape id="_x0000_i1029" type="#_x0000_t75" style="width:22.05pt;height:12.9pt" o:ole="">
                  <v:imagedata r:id="rId16" o:title=""/>
                </v:shape>
                <o:OLEObject Type="Embed" ProgID="Equation.3" ShapeID="_x0000_i1029" DrawAspect="Content" ObjectID="_1726988862" r:id="rId17"/>
              </w:object>
            </w:r>
            <w:r>
              <w:t xml:space="preserve"> for </w:t>
            </w:r>
            <w:r w:rsidRPr="007E759F">
              <w:rPr>
                <w:position w:val="-10"/>
              </w:rPr>
              <w:object w:dxaOrig="520" w:dyaOrig="279" w14:anchorId="0D413BEC">
                <v:shape id="_x0000_i1030" type="#_x0000_t75" style="width:22.05pt;height:14.5pt" o:ole="">
                  <v:imagedata r:id="rId18" o:title=""/>
                </v:shape>
                <o:OLEObject Type="Embed" ProgID="Equation.3" ShapeID="_x0000_i1030" DrawAspect="Content" ObjectID="_1726988863" r:id="rId19"/>
              </w:object>
            </w:r>
            <w:r>
              <w:t xml:space="preserve"> or </w:t>
            </w:r>
            <w:r w:rsidRPr="007E759F">
              <w:rPr>
                <w:position w:val="-10"/>
              </w:rPr>
              <w:object w:dxaOrig="499" w:dyaOrig="279" w14:anchorId="1AA48D8D">
                <v:shape id="_x0000_i1031" type="#_x0000_t75" style="width:22.05pt;height:14.5pt" o:ole="">
                  <v:imagedata r:id="rId20" o:title=""/>
                </v:shape>
                <o:OLEObject Type="Embed" ProgID="Equation.3" ShapeID="_x0000_i1031" DrawAspect="Content" ObjectID="_1726988864" r:id="rId21"/>
              </w:object>
            </w:r>
            <w:r>
              <w:t xml:space="preserve">, and </w:t>
            </w:r>
            <w:r w:rsidRPr="00C04346">
              <w:rPr>
                <w:position w:val="-10"/>
                <w:highlight w:val="yellow"/>
              </w:rPr>
              <w:object w:dxaOrig="220" w:dyaOrig="240" w14:anchorId="35D71245">
                <v:shape id="_x0000_i1032" type="#_x0000_t75" style="width:14.5pt;height:12.9pt" o:ole="">
                  <v:imagedata r:id="rId22" o:title=""/>
                </v:shape>
                <o:OLEObject Type="Embed" ProgID="Equation.3" ShapeID="_x0000_i1032" DrawAspect="Content" ObjectID="_1726988865"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lastRenderedPageBreak/>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ko-KR"/>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Caption"/>
      </w:pPr>
      <w:bookmarkStart w:id="7" w:name="_Ref111130208"/>
      <w:r>
        <w:t xml:space="preserve">Figure </w:t>
      </w:r>
      <w:r w:rsidR="00273481">
        <w:fldChar w:fldCharType="begin"/>
      </w:r>
      <w:r w:rsidR="00273481">
        <w:instrText xml:space="preserve"> SEQ Figure \* ARABIC </w:instrText>
      </w:r>
      <w:r w:rsidR="00273481">
        <w:fldChar w:fldCharType="separate"/>
      </w:r>
      <w:r>
        <w:rPr>
          <w:noProof/>
        </w:rPr>
        <w:t>1</w:t>
      </w:r>
      <w:r w:rsidR="00273481">
        <w:rPr>
          <w:noProof/>
        </w:rPr>
        <w:fldChar w:fldCharType="end"/>
      </w:r>
      <w:bookmarkEnd w:id="7"/>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ko-KR"/>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Caption"/>
      </w:pPr>
      <w:bookmarkStart w:id="8" w:name="_Ref111130361"/>
      <w:r>
        <w:t xml:space="preserve">Figure </w:t>
      </w:r>
      <w:r w:rsidR="00273481">
        <w:fldChar w:fldCharType="begin"/>
      </w:r>
      <w:r w:rsidR="00273481">
        <w:instrText xml:space="preserve"> SEQ Figure \* ARABIC </w:instrText>
      </w:r>
      <w:r w:rsidR="00273481">
        <w:fldChar w:fldCharType="separate"/>
      </w:r>
      <w:r>
        <w:rPr>
          <w:noProof/>
        </w:rPr>
        <w:t>2</w:t>
      </w:r>
      <w:r w:rsidR="00273481">
        <w:rPr>
          <w:noProof/>
        </w:rPr>
        <w:fldChar w:fldCharType="end"/>
      </w:r>
      <w:bookmarkEnd w:id="8"/>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ko-KR"/>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Heading2"/>
                              <w:ind w:left="850" w:hanging="850"/>
                            </w:pPr>
                            <w:bookmarkStart w:id="9" w:name="_Ref491452917"/>
                            <w:bookmarkStart w:id="10" w:name="_Toc12021462"/>
                            <w:bookmarkStart w:id="11" w:name="_Toc20311574"/>
                            <w:bookmarkStart w:id="12" w:name="_Toc26719399"/>
                            <w:bookmarkStart w:id="13" w:name="_Toc29894830"/>
                            <w:bookmarkStart w:id="14" w:name="_Toc29899129"/>
                            <w:bookmarkStart w:id="15" w:name="_Toc29899547"/>
                            <w:bookmarkStart w:id="16" w:name="_Toc29917284"/>
                            <w:bookmarkStart w:id="17" w:name="_Toc36498158"/>
                            <w:bookmarkStart w:id="18" w:name="_Toc45699184"/>
                            <w:bookmarkStart w:id="19" w:name="_Toc106629424"/>
                            <w:r w:rsidRPr="00B916EC">
                              <w:t>8</w:t>
                            </w:r>
                            <w:r w:rsidRPr="00B916EC">
                              <w:rPr>
                                <w:rFonts w:hint="eastAsia"/>
                              </w:rPr>
                              <w:t>.1</w:t>
                            </w:r>
                            <w:r>
                              <w:rPr>
                                <w:rFonts w:hint="eastAsia"/>
                              </w:rPr>
                              <w:tab/>
                            </w:r>
                            <w:r w:rsidRPr="00B916EC">
                              <w:t>Random access preamble</w:t>
                            </w:r>
                            <w:bookmarkEnd w:id="9"/>
                            <w:bookmarkEnd w:id="10"/>
                            <w:bookmarkEnd w:id="11"/>
                            <w:bookmarkEnd w:id="12"/>
                            <w:bookmarkEnd w:id="13"/>
                            <w:bookmarkEnd w:id="14"/>
                            <w:bookmarkEnd w:id="15"/>
                            <w:bookmarkEnd w:id="16"/>
                            <w:bookmarkEnd w:id="17"/>
                            <w:bookmarkEnd w:id="18"/>
                            <w:bookmarkEnd w:id="19"/>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0"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1" w:author="Huawei, HiSilicon" w:date="2022-09-21T09:32:00Z">
                              <w:r>
                                <w:t xml:space="preserve"> </w:t>
                              </w:r>
                              <w:r w:rsidRPr="008C4DBD">
                                <w:t>smallest</w:t>
                              </w:r>
                            </w:ins>
                            <w:r>
                              <w:t xml:space="preserve"> SCS configuration for the active UL BWP</w:t>
                            </w:r>
                            <w:ins w:id="22"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27" w:name="_Ref491452917"/>
                      <w:bookmarkStart w:id="28" w:name="_Toc12021462"/>
                      <w:bookmarkStart w:id="29" w:name="_Toc20311574"/>
                      <w:bookmarkStart w:id="30" w:name="_Toc26719399"/>
                      <w:bookmarkStart w:id="31" w:name="_Toc29894830"/>
                      <w:bookmarkStart w:id="32" w:name="_Toc29899129"/>
                      <w:bookmarkStart w:id="33" w:name="_Toc29899547"/>
                      <w:bookmarkStart w:id="34" w:name="_Toc29917284"/>
                      <w:bookmarkStart w:id="35" w:name="_Toc36498158"/>
                      <w:bookmarkStart w:id="36" w:name="_Toc45699184"/>
                      <w:bookmarkStart w:id="37" w:name="_Toc106629424"/>
                      <w:r w:rsidRPr="00B916EC">
                        <w:t>8</w:t>
                      </w:r>
                      <w:r w:rsidRPr="00B916EC">
                        <w:rPr>
                          <w:rFonts w:hint="eastAsia"/>
                        </w:rPr>
                        <w:t>.1</w:t>
                      </w:r>
                      <w:r>
                        <w:rPr>
                          <w:rFonts w:hint="eastAsia"/>
                        </w:rPr>
                        <w:tab/>
                      </w:r>
                      <w:r w:rsidRPr="00B916EC">
                        <w:t>Random access preamble</w:t>
                      </w:r>
                      <w:bookmarkEnd w:id="27"/>
                      <w:bookmarkEnd w:id="28"/>
                      <w:bookmarkEnd w:id="29"/>
                      <w:bookmarkEnd w:id="30"/>
                      <w:bookmarkEnd w:id="31"/>
                      <w:bookmarkEnd w:id="32"/>
                      <w:bookmarkEnd w:id="33"/>
                      <w:bookmarkEnd w:id="34"/>
                      <w:bookmarkEnd w:id="35"/>
                      <w:bookmarkEnd w:id="36"/>
                      <w:bookmarkEnd w:id="37"/>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8"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9" w:author="Huawei, HiSilicon" w:date="2022-09-21T09:32:00Z">
                        <w:r>
                          <w:t xml:space="preserve"> </w:t>
                        </w:r>
                        <w:r w:rsidRPr="008C4DBD">
                          <w:t>smallest</w:t>
                        </w:r>
                      </w:ins>
                      <w:r>
                        <w:t xml:space="preserve"> SCS configuration for the active UL BWP</w:t>
                      </w:r>
                      <w:ins w:id="40"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lastRenderedPageBreak/>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TableGrid"/>
        <w:tblW w:w="5000" w:type="pct"/>
        <w:tblLook w:val="04A0" w:firstRow="1" w:lastRow="0" w:firstColumn="1" w:lastColumn="0" w:noHBand="0" w:noVBand="1"/>
      </w:tblPr>
      <w:tblGrid>
        <w:gridCol w:w="1502"/>
        <w:gridCol w:w="1469"/>
        <w:gridCol w:w="6336"/>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9B6E4D5" w14:textId="1B9D98D1" w:rsidR="00DC1A10"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77777777" w:rsidR="003608D8" w:rsidRPr="00004E89" w:rsidRDefault="003608D8" w:rsidP="003608D8">
            <w:pPr>
              <w:spacing w:after="0"/>
              <w:jc w:val="center"/>
              <w:rPr>
                <w:sz w:val="20"/>
                <w:szCs w:val="20"/>
              </w:rPr>
            </w:pPr>
          </w:p>
        </w:tc>
        <w:tc>
          <w:tcPr>
            <w:tcW w:w="789" w:type="pct"/>
          </w:tcPr>
          <w:p w14:paraId="16BFF006" w14:textId="77777777" w:rsidR="003608D8" w:rsidRPr="00004E89" w:rsidRDefault="003608D8" w:rsidP="003608D8">
            <w:pPr>
              <w:spacing w:after="0"/>
              <w:rPr>
                <w:sz w:val="20"/>
                <w:szCs w:val="20"/>
              </w:rPr>
            </w:pPr>
          </w:p>
        </w:tc>
        <w:tc>
          <w:tcPr>
            <w:tcW w:w="3404" w:type="pct"/>
            <w:vAlign w:val="center"/>
          </w:tcPr>
          <w:p w14:paraId="5C67E53A" w14:textId="77777777" w:rsidR="003608D8" w:rsidRPr="00004E89" w:rsidRDefault="003608D8" w:rsidP="003608D8">
            <w:pPr>
              <w:spacing w:after="0"/>
              <w:rPr>
                <w:sz w:val="20"/>
                <w:szCs w:val="20"/>
              </w:rPr>
            </w:pPr>
          </w:p>
        </w:tc>
      </w:tr>
      <w:tr w:rsidR="003608D8" w:rsidRPr="00004E89" w14:paraId="6CB9331B" w14:textId="77777777" w:rsidTr="003608D8">
        <w:trPr>
          <w:trHeight w:val="20"/>
        </w:trPr>
        <w:tc>
          <w:tcPr>
            <w:tcW w:w="807" w:type="pct"/>
            <w:vAlign w:val="center"/>
          </w:tcPr>
          <w:p w14:paraId="44C3218B" w14:textId="77777777" w:rsidR="003608D8" w:rsidRPr="00004E89" w:rsidRDefault="003608D8" w:rsidP="003608D8">
            <w:pPr>
              <w:spacing w:after="0"/>
              <w:jc w:val="center"/>
              <w:rPr>
                <w:sz w:val="20"/>
                <w:szCs w:val="20"/>
              </w:rPr>
            </w:pPr>
          </w:p>
        </w:tc>
        <w:tc>
          <w:tcPr>
            <w:tcW w:w="789" w:type="pct"/>
          </w:tcPr>
          <w:p w14:paraId="0CEAB681" w14:textId="77777777" w:rsidR="003608D8" w:rsidRPr="00004E89" w:rsidRDefault="003608D8" w:rsidP="003608D8">
            <w:pPr>
              <w:spacing w:after="0"/>
              <w:rPr>
                <w:sz w:val="20"/>
                <w:szCs w:val="20"/>
              </w:rPr>
            </w:pPr>
          </w:p>
        </w:tc>
        <w:tc>
          <w:tcPr>
            <w:tcW w:w="3404" w:type="pct"/>
            <w:vAlign w:val="center"/>
          </w:tcPr>
          <w:p w14:paraId="236820A6" w14:textId="77777777" w:rsidR="003608D8" w:rsidRPr="00004E89" w:rsidRDefault="003608D8" w:rsidP="003608D8">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TableGrid"/>
        <w:tblW w:w="5000" w:type="pct"/>
        <w:tblLook w:val="04A0" w:firstRow="1" w:lastRow="0" w:firstColumn="1" w:lastColumn="0" w:noHBand="0" w:noVBand="1"/>
      </w:tblPr>
      <w:tblGrid>
        <w:gridCol w:w="1502"/>
        <w:gridCol w:w="1469"/>
        <w:gridCol w:w="6336"/>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576AA3A1" w:rsidR="00464458" w:rsidRPr="00004E89" w:rsidRDefault="00DC2FAD" w:rsidP="00841CEE">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68E9C0A" w14:textId="5A6E00D8" w:rsidR="00464458" w:rsidRPr="00004E89" w:rsidRDefault="00DC2FAD" w:rsidP="00841CEE">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841CEE">
            <w:pPr>
              <w:spacing w:after="0"/>
              <w:rPr>
                <w:sz w:val="20"/>
                <w:szCs w:val="20"/>
                <w:lang w:eastAsia="zh-CN"/>
              </w:rPr>
            </w:pPr>
            <w:r>
              <w:rPr>
                <w:sz w:val="20"/>
                <w:szCs w:val="20"/>
                <w:lang w:eastAsia="zh-CN"/>
              </w:rPr>
              <w:t>We support to use the smallest SCS</w:t>
            </w: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TableGrid"/>
        <w:tblW w:w="5000" w:type="pct"/>
        <w:tblLook w:val="04A0" w:firstRow="1" w:lastRow="0" w:firstColumn="1" w:lastColumn="0" w:noHBand="0" w:noVBand="1"/>
      </w:tblPr>
      <w:tblGrid>
        <w:gridCol w:w="1502"/>
        <w:gridCol w:w="1469"/>
        <w:gridCol w:w="6336"/>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4"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06B5EBA7" w14:textId="5B28C246" w:rsidR="00597F65"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7629C7">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7B64CC61" w14:textId="77777777" w:rsidR="003608D8" w:rsidRDefault="003608D8" w:rsidP="003608D8">
            <w:pPr>
              <w:spacing w:after="0"/>
              <w:rPr>
                <w:rFonts w:eastAsia="Malgun Gothic"/>
                <w:sz w:val="20"/>
                <w:szCs w:val="20"/>
                <w:lang w:eastAsia="ko-KR"/>
              </w:rPr>
            </w:pPr>
            <w:r>
              <w:rPr>
                <w:rFonts w:eastAsia="Malgun Gothic"/>
                <w:sz w:val="20"/>
                <w:szCs w:val="20"/>
                <w:lang w:eastAsia="ko-KR"/>
              </w:rPr>
              <w:t xml:space="preserve">We are OK with the change for Rel-16/17. </w:t>
            </w:r>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77777777" w:rsidR="003608D8" w:rsidRPr="00004E89" w:rsidRDefault="003608D8" w:rsidP="003608D8">
            <w:pPr>
              <w:spacing w:after="0"/>
              <w:jc w:val="center"/>
              <w:rPr>
                <w:sz w:val="20"/>
                <w:szCs w:val="20"/>
              </w:rPr>
            </w:pPr>
          </w:p>
        </w:tc>
        <w:tc>
          <w:tcPr>
            <w:tcW w:w="789" w:type="pct"/>
          </w:tcPr>
          <w:p w14:paraId="31F5AB17" w14:textId="77777777" w:rsidR="003608D8" w:rsidRPr="00004E89" w:rsidRDefault="003608D8" w:rsidP="003608D8">
            <w:pPr>
              <w:spacing w:after="0"/>
              <w:rPr>
                <w:sz w:val="20"/>
                <w:szCs w:val="20"/>
              </w:rPr>
            </w:pPr>
          </w:p>
        </w:tc>
        <w:tc>
          <w:tcPr>
            <w:tcW w:w="3404" w:type="pct"/>
            <w:vAlign w:val="center"/>
          </w:tcPr>
          <w:p w14:paraId="38B15192" w14:textId="77777777" w:rsidR="003608D8" w:rsidRPr="00004E89" w:rsidRDefault="003608D8" w:rsidP="003608D8">
            <w:pPr>
              <w:spacing w:after="0"/>
              <w:rPr>
                <w:sz w:val="20"/>
                <w:szCs w:val="20"/>
              </w:rPr>
            </w:pPr>
          </w:p>
        </w:tc>
      </w:tr>
      <w:tr w:rsidR="003608D8" w:rsidRPr="00004E89" w14:paraId="79B94807" w14:textId="77777777" w:rsidTr="003608D8">
        <w:trPr>
          <w:trHeight w:val="20"/>
        </w:trPr>
        <w:tc>
          <w:tcPr>
            <w:tcW w:w="807" w:type="pct"/>
            <w:vAlign w:val="center"/>
          </w:tcPr>
          <w:p w14:paraId="77822A86" w14:textId="77777777" w:rsidR="003608D8" w:rsidRPr="00004E89" w:rsidRDefault="003608D8" w:rsidP="003608D8">
            <w:pPr>
              <w:spacing w:after="0"/>
              <w:jc w:val="center"/>
              <w:rPr>
                <w:sz w:val="20"/>
                <w:szCs w:val="20"/>
              </w:rPr>
            </w:pPr>
          </w:p>
        </w:tc>
        <w:tc>
          <w:tcPr>
            <w:tcW w:w="789" w:type="pct"/>
          </w:tcPr>
          <w:p w14:paraId="57A63E3B" w14:textId="77777777" w:rsidR="003608D8" w:rsidRPr="00004E89" w:rsidRDefault="003608D8" w:rsidP="003608D8">
            <w:pPr>
              <w:spacing w:after="0"/>
              <w:rPr>
                <w:sz w:val="20"/>
                <w:szCs w:val="20"/>
              </w:rPr>
            </w:pPr>
          </w:p>
        </w:tc>
        <w:tc>
          <w:tcPr>
            <w:tcW w:w="3404" w:type="pct"/>
            <w:vAlign w:val="center"/>
          </w:tcPr>
          <w:p w14:paraId="1FAE3879" w14:textId="77777777" w:rsidR="003608D8" w:rsidRPr="00004E89" w:rsidRDefault="003608D8" w:rsidP="003608D8">
            <w:pPr>
              <w:spacing w:after="0"/>
              <w:rPr>
                <w:sz w:val="20"/>
                <w:szCs w:val="20"/>
              </w:rPr>
            </w:pPr>
          </w:p>
        </w:tc>
      </w:tr>
    </w:tbl>
    <w:p w14:paraId="1FC5F041" w14:textId="77777777" w:rsidR="00597F65" w:rsidRDefault="00597F65" w:rsidP="00DC1A10">
      <w:pPr>
        <w:rPr>
          <w:lang w:eastAsia="zh-CN"/>
        </w:rPr>
      </w:pPr>
    </w:p>
    <w:p w14:paraId="319F52E5" w14:textId="77777777" w:rsidR="00157FC3" w:rsidRDefault="00747F48" w:rsidP="00CF195E">
      <w:pPr>
        <w:pStyle w:val="Heading1"/>
      </w:pPr>
      <w:bookmarkStart w:id="23"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Heading1"/>
        <w:numPr>
          <w:ilvl w:val="0"/>
          <w:numId w:val="0"/>
        </w:numPr>
        <w:ind w:left="432" w:hanging="432"/>
      </w:pPr>
      <w:bookmarkStart w:id="24" w:name="_Ref124589665"/>
      <w:bookmarkStart w:id="25" w:name="_Ref71620620"/>
      <w:bookmarkStart w:id="26" w:name="_Ref124671424"/>
      <w:r w:rsidRPr="00CF195E">
        <w:t>References</w:t>
      </w:r>
    </w:p>
    <w:p w14:paraId="585BB459" w14:textId="7E17B9B9" w:rsidR="003E18E0" w:rsidRDefault="000429B1" w:rsidP="000429B1">
      <w:pPr>
        <w:pStyle w:val="References"/>
      </w:pPr>
      <w:bookmarkStart w:id="27" w:name="_Ref116303969"/>
      <w:bookmarkEnd w:id="23"/>
      <w:bookmarkEnd w:id="24"/>
      <w:bookmarkEnd w:id="25"/>
      <w:bookmarkEnd w:id="26"/>
      <w:r>
        <w:t>R1-2209849, “Correction on parallel transmission of PRACH and SRS/PUCCH/PUSCH”, Huawei, HiSilicon</w:t>
      </w:r>
      <w:bookmarkEnd w:id="27"/>
    </w:p>
    <w:p w14:paraId="6F3CE7D0" w14:textId="362528D7" w:rsidR="001F443B" w:rsidRDefault="001F443B" w:rsidP="001F443B">
      <w:pPr>
        <w:pStyle w:val="References"/>
      </w:pPr>
      <w:bookmarkStart w:id="28" w:name="_Ref116303952"/>
      <w:r>
        <w:t>R1-2209836, “On parallel transmission of PRACH and SRS/PUCCH/PUSCH”, Huawei, HiSilicon</w:t>
      </w:r>
      <w:bookmarkEnd w:id="28"/>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8D0F" w14:textId="77777777" w:rsidR="00A758D1" w:rsidRDefault="00A758D1">
      <w:r>
        <w:separator/>
      </w:r>
    </w:p>
  </w:endnote>
  <w:endnote w:type="continuationSeparator" w:id="0">
    <w:p w14:paraId="1889AA7D" w14:textId="77777777" w:rsidR="00A758D1" w:rsidRDefault="00A7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4244" w14:textId="77777777" w:rsidR="00A758D1" w:rsidRDefault="00A758D1">
      <w:r>
        <w:separator/>
      </w:r>
    </w:p>
  </w:footnote>
  <w:footnote w:type="continuationSeparator" w:id="0">
    <w:p w14:paraId="630EEB70" w14:textId="77777777" w:rsidR="00A758D1" w:rsidRDefault="00A7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ECA1997"/>
    <w:multiLevelType w:val="hybridMultilevel"/>
    <w:tmpl w:val="85A45F92"/>
    <w:lvl w:ilvl="0" w:tplc="5F0E15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6"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2"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9"/>
  </w:num>
  <w:num w:numId="3">
    <w:abstractNumId w:val="7"/>
  </w:num>
  <w:num w:numId="4">
    <w:abstractNumId w:val="15"/>
  </w:num>
  <w:num w:numId="5">
    <w:abstractNumId w:val="5"/>
  </w:num>
  <w:num w:numId="6">
    <w:abstractNumId w:val="33"/>
  </w:num>
  <w:num w:numId="7">
    <w:abstractNumId w:val="30"/>
  </w:num>
  <w:num w:numId="8">
    <w:abstractNumId w:val="32"/>
  </w:num>
  <w:num w:numId="9">
    <w:abstractNumId w:val="16"/>
  </w:num>
  <w:num w:numId="10">
    <w:abstractNumId w:val="28"/>
  </w:num>
  <w:num w:numId="11">
    <w:abstractNumId w:val="17"/>
  </w:num>
  <w:num w:numId="12">
    <w:abstractNumId w:val="12"/>
  </w:num>
  <w:num w:numId="13">
    <w:abstractNumId w:val="21"/>
  </w:num>
  <w:num w:numId="14">
    <w:abstractNumId w:val="26"/>
  </w:num>
  <w:num w:numId="15">
    <w:abstractNumId w:val="4"/>
  </w:num>
  <w:num w:numId="16">
    <w:abstractNumId w:val="20"/>
  </w:num>
  <w:num w:numId="17">
    <w:abstractNumId w:val="10"/>
  </w:num>
  <w:num w:numId="18">
    <w:abstractNumId w:val="13"/>
  </w:num>
  <w:num w:numId="19">
    <w:abstractNumId w:val="23"/>
  </w:num>
  <w:num w:numId="20">
    <w:abstractNumId w:val="6"/>
  </w:num>
  <w:num w:numId="21">
    <w:abstractNumId w:val="9"/>
  </w:num>
  <w:num w:numId="22">
    <w:abstractNumId w:val="9"/>
  </w:num>
  <w:num w:numId="23">
    <w:abstractNumId w:val="9"/>
  </w:num>
  <w:num w:numId="24">
    <w:abstractNumId w:val="3"/>
  </w:num>
  <w:num w:numId="25">
    <w:abstractNumId w:val="18"/>
  </w:num>
  <w:num w:numId="26">
    <w:abstractNumId w:val="9"/>
  </w:num>
  <w:num w:numId="27">
    <w:abstractNumId w:val="1"/>
  </w:num>
  <w:num w:numId="28">
    <w:abstractNumId w:val="11"/>
  </w:num>
  <w:num w:numId="29">
    <w:abstractNumId w:val="11"/>
  </w:num>
  <w:num w:numId="30">
    <w:abstractNumId w:val="31"/>
  </w:num>
  <w:num w:numId="31">
    <w:abstractNumId w:val="24"/>
  </w:num>
  <w:num w:numId="32">
    <w:abstractNumId w:val="19"/>
  </w:num>
  <w:num w:numId="33">
    <w:abstractNumId w:val="0"/>
  </w:num>
  <w:num w:numId="34">
    <w:abstractNumId w:val="25"/>
  </w:num>
  <w:num w:numId="35">
    <w:abstractNumId w:val="8"/>
  </w:num>
  <w:num w:numId="36">
    <w:abstractNumId w:val="9"/>
  </w:num>
  <w:num w:numId="37">
    <w:abstractNumId w:val="29"/>
  </w:num>
  <w:num w:numId="38">
    <w:abstractNumId w:val="2"/>
  </w:num>
  <w:num w:numId="39">
    <w:abstractNumId w:val="27"/>
  </w:num>
  <w:num w:numId="40">
    <w:abstractNumId w:val="14"/>
  </w:num>
  <w:num w:numId="41">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0016EE"/>
  <w15:docId w15:val="{C03B5451-1565-40F6-BA56-7CCB2C5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Normal"/>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Normal"/>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Normal"/>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Normal"/>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D1813-D980-411B-9C70-B1178EFA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1242</Words>
  <Characters>6553</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周欢 (Huan Zhou)</dc:creator>
  <cp:keywords/>
  <dc:description/>
  <cp:lastModifiedBy>Karri</cp:lastModifiedBy>
  <cp:revision>2</cp:revision>
  <cp:lastPrinted>2007-06-18T22:08:00Z</cp:lastPrinted>
  <dcterms:created xsi:type="dcterms:W3CDTF">2022-10-11T07:16:00Z</dcterms:created>
  <dcterms:modified xsi:type="dcterms:W3CDTF">2022-10-11T07:16:00Z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(3)Y4DLx4DiiuyNlimp/UHv73KWfZNQw/fIpfm31MaaW8He+c074ah/dpiv+xYNPjDjzzMX5n+S
041wbI98tPwaqiYJmspV/FJjFkORw7KVPcf9Zxdq+hYrbOeNhQrv1Bjwp3OtwHzo2Q/Tqn/r
TrlzCZrO/zXhX8E1HaKhSfC8/kjVRa4M9ybYpyF/nkT84PNu6aw//7USHjB05l8kpmohW/Oj
sDp6SXQiO6GO+1r36x</vt:lpwstr>
  </property>
  <property fmtid="{D5CDD505-2E9C-101B-9397-08002B2CF9AE}" pid="13" name="_2015_ms_pID_725343_00">
    <vt:lpwstr>_2015_ms_pID_725343</vt:lpwstr>
  </property>
  <property fmtid="{D5CDD505-2E9C-101B-9397-08002B2CF9AE}" pid="14" name="_2015_ms_pID_7253431">
    <vt:lpwstr>la0duLR8G2qj/aeHSENTVQtmIfcAqILdUyYWcsU7UXNOKsSy8qPjZ9
HcX/GoXaKfxhx7+OdPRawW4KTOf2WM0PSBoiAKh48MqP/mQDNqOZcsynm+sfE+A2+KkxyW5u
vKkEnnulHjeIRjO4oumQjYsrLHSnrWUS4jL+tJZE2xsw9rWjFCRALp+56xckzGA1QsstmEsh
zMu4jZPxNyZR3cn1wc4xKaQ+28D0V/ZGwwsn</vt:lpwstr>
  </property>
  <property fmtid="{D5CDD505-2E9C-101B-9397-08002B2CF9AE}" pid="15" name="_2015_ms_pID_7253431_00">
    <vt:lpwstr>_2015_ms_pID_7253431</vt:lpwstr>
  </property>
  <property fmtid="{D5CDD505-2E9C-101B-9397-08002B2CF9AE}" pid="16" name="_2015_ms_pID_7253432">
    <vt:lpwstr>BGS4eYWec1tzY3AAELQCGlA8s/VADzQZifLG
E3lUdFVM+7T2voYO/i6gatmpMNs31A==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