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ListParagraph"/>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1C25415C" w14:textId="1BB4BF6D" w:rsidR="00106CEE" w:rsidRPr="000A543C" w:rsidRDefault="00106CEE" w:rsidP="00743F5F">
      <w:pPr>
        <w:spacing w:before="120" w:after="120"/>
        <w:jc w:val="both"/>
        <w:textAlignment w:val="center"/>
        <w:rPr>
          <w:rFonts w:eastAsia="SimSun"/>
          <w:sz w:val="20"/>
          <w:szCs w:val="20"/>
        </w:rPr>
      </w:pPr>
      <w:r w:rsidRPr="000A543C">
        <w:rPr>
          <w:rFonts w:eastAsia="SimSun"/>
          <w:sz w:val="20"/>
          <w:szCs w:val="20"/>
        </w:rPr>
        <w:t xml:space="preserve">Please provide your </w:t>
      </w:r>
      <w:r>
        <w:rPr>
          <w:rFonts w:eastAsia="SimSun"/>
          <w:sz w:val="20"/>
          <w:szCs w:val="20"/>
          <w:highlight w:val="yellow"/>
        </w:rPr>
        <w:t>second-</w:t>
      </w:r>
      <w:r w:rsidRPr="00F95FDE">
        <w:rPr>
          <w:rFonts w:eastAsia="SimSun"/>
          <w:sz w:val="20"/>
          <w:szCs w:val="20"/>
          <w:highlight w:val="yellow"/>
        </w:rPr>
        <w:t>round</w:t>
      </w:r>
      <w:r>
        <w:rPr>
          <w:rFonts w:eastAsia="SimSun"/>
          <w:sz w:val="20"/>
          <w:szCs w:val="20"/>
        </w:rPr>
        <w:t xml:space="preserve"> </w:t>
      </w:r>
      <w:r w:rsidRPr="000A543C">
        <w:rPr>
          <w:rFonts w:eastAsia="SimSun"/>
          <w:sz w:val="20"/>
          <w:szCs w:val="20"/>
        </w:rPr>
        <w:t xml:space="preserve">comments in </w:t>
      </w:r>
      <w:r w:rsidRPr="008A0EDF">
        <w:rPr>
          <w:rFonts w:eastAsia="SimSun"/>
          <w:sz w:val="20"/>
          <w:szCs w:val="20"/>
          <w:highlight w:val="yellow"/>
        </w:rPr>
        <w:t xml:space="preserve">Section </w:t>
      </w:r>
      <w:r>
        <w:rPr>
          <w:rFonts w:eastAsia="SimSun"/>
          <w:sz w:val="20"/>
          <w:szCs w:val="20"/>
          <w:highlight w:val="yellow"/>
        </w:rPr>
        <w:t>3.2</w:t>
      </w:r>
      <w:r w:rsidRPr="008A0EDF">
        <w:rPr>
          <w:rFonts w:eastAsia="SimSun"/>
          <w:sz w:val="20"/>
          <w:szCs w:val="20"/>
          <w:highlight w:val="yellow"/>
        </w:rPr>
        <w:t xml:space="preserve"> </w:t>
      </w:r>
      <w:r>
        <w:rPr>
          <w:rFonts w:eastAsia="SimSun"/>
          <w:sz w:val="20"/>
          <w:szCs w:val="20"/>
          <w:highlight w:val="yellow"/>
        </w:rPr>
        <w:t>by</w:t>
      </w:r>
      <w:r w:rsidRPr="008A0EDF">
        <w:rPr>
          <w:rFonts w:eastAsia="SimSun"/>
          <w:sz w:val="20"/>
          <w:szCs w:val="20"/>
          <w:highlight w:val="yellow"/>
        </w:rPr>
        <w:t xml:space="preserve"> </w:t>
      </w:r>
      <w:r>
        <w:rPr>
          <w:rFonts w:eastAsia="SimSun"/>
          <w:b/>
          <w:color w:val="FF0000"/>
          <w:sz w:val="20"/>
          <w:szCs w:val="20"/>
          <w:highlight w:val="yellow"/>
        </w:rPr>
        <w:t>13</w:t>
      </w:r>
      <w:r w:rsidRPr="008A0EDF">
        <w:rPr>
          <w:rFonts w:eastAsia="SimSun"/>
          <w:b/>
          <w:color w:val="FF0000"/>
          <w:sz w:val="20"/>
          <w:szCs w:val="20"/>
          <w:highlight w:val="yellow"/>
          <w:vertAlign w:val="superscript"/>
        </w:rPr>
        <w:t>th</w:t>
      </w:r>
      <w:r w:rsidRPr="008A0EDF">
        <w:rPr>
          <w:rFonts w:eastAsia="SimSun"/>
          <w:b/>
          <w:color w:val="FF0000"/>
          <w:sz w:val="20"/>
          <w:szCs w:val="20"/>
          <w:highlight w:val="yellow"/>
        </w:rPr>
        <w:t xml:space="preserve"> </w:t>
      </w:r>
      <w:r>
        <w:rPr>
          <w:rFonts w:eastAsia="SimSun"/>
          <w:b/>
          <w:color w:val="FF0000"/>
          <w:sz w:val="20"/>
          <w:szCs w:val="20"/>
          <w:highlight w:val="yellow"/>
        </w:rPr>
        <w:t>Oct</w:t>
      </w:r>
      <w:r w:rsidRPr="008A0EDF">
        <w:rPr>
          <w:rFonts w:eastAsia="SimSun"/>
          <w:b/>
          <w:color w:val="FF0000"/>
          <w:sz w:val="20"/>
          <w:szCs w:val="20"/>
          <w:highlight w:val="yellow"/>
        </w:rPr>
        <w:t xml:space="preserve"> 23:59 UTC </w:t>
      </w:r>
      <w:r w:rsidRPr="002855C0">
        <w:rPr>
          <w:rFonts w:eastAsia="SimSun"/>
          <w:sz w:val="20"/>
          <w:szCs w:val="20"/>
        </w:rPr>
        <w:t>(</w:t>
      </w:r>
      <w:r>
        <w:rPr>
          <w:rFonts w:eastAsia="SimSun"/>
          <w:sz w:val="20"/>
          <w:szCs w:val="20"/>
        </w:rPr>
        <w:t>2nd</w:t>
      </w:r>
      <w:r w:rsidRPr="000A543C">
        <w:rPr>
          <w:rFonts w:eastAsia="Microsoft YaHei"/>
          <w:sz w:val="20"/>
          <w:szCs w:val="20"/>
          <w:vertAlign w:val="superscript"/>
        </w:rPr>
        <w:t>t</w:t>
      </w:r>
      <w:r w:rsidRPr="000A543C">
        <w:rPr>
          <w:rFonts w:eastAsia="Microsoft YaHei"/>
          <w:sz w:val="20"/>
          <w:szCs w:val="20"/>
        </w:rPr>
        <w:t xml:space="preserve"> check point).</w:t>
      </w:r>
    </w:p>
    <w:p w14:paraId="6317B5D7" w14:textId="281A72F3" w:rsidR="008C66DC" w:rsidRDefault="008C66DC" w:rsidP="008C66DC">
      <w:pPr>
        <w:pStyle w:val="Heading1"/>
      </w:pPr>
      <w:r>
        <w:t xml:space="preserve">Background </w:t>
      </w:r>
    </w:p>
    <w:p w14:paraId="0F54B804" w14:textId="77777777" w:rsidR="00861C5B" w:rsidRDefault="00861C5B" w:rsidP="00861C5B">
      <w:pPr>
        <w:pStyle w:val="Heading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r w:rsidR="00F02FEB" w:rsidRPr="00F02FEB">
        <w:rPr>
          <w:rFonts w:eastAsia="SimSun"/>
          <w:i/>
          <w:iCs/>
          <w:sz w:val="20"/>
          <w:szCs w:val="20"/>
        </w:rPr>
        <w:t>beamManagementSSB-CSI-RS</w:t>
      </w:r>
      <w:r w:rsidR="00F02FEB">
        <w:rPr>
          <w:rFonts w:eastAsia="SimSun"/>
          <w:sz w:val="20"/>
          <w:szCs w:val="20"/>
        </w:rPr>
        <w:t xml:space="preserve"> was introduced for the support of L1-RSRP measurement, in which two components,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of </w:t>
      </w:r>
      <w:r w:rsidR="00D417E7" w:rsidRPr="00D417E7">
        <w:rPr>
          <w:rFonts w:eastAsia="SimSun"/>
          <w:sz w:val="20"/>
          <w:szCs w:val="20"/>
        </w:rPr>
        <w:t xml:space="preserve">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r w:rsidRPr="00A179E8">
        <w:rPr>
          <w:i/>
          <w:iCs/>
          <w:lang w:val="en-US"/>
        </w:rPr>
        <w:t>maxNumberSSB-CSI-RS-ResourceOneTx</w:t>
      </w:r>
      <w:r w:rsidRPr="00A179E8">
        <w:rPr>
          <w:lang w:val="en-US"/>
        </w:rPr>
        <w:t xml:space="preserve"> and </w:t>
      </w:r>
      <w:r w:rsidRPr="00A179E8">
        <w:rPr>
          <w:i/>
          <w:iCs/>
          <w:lang w:val="en-US"/>
        </w:rPr>
        <w:t>maxNumberCSI-RS-ResourceTwoTx</w:t>
      </w:r>
      <w:r w:rsidRPr="00A179E8">
        <w:rPr>
          <w:lang w:val="en-US"/>
        </w:rPr>
        <w:t xml:space="preserve"> in feature group </w:t>
      </w:r>
      <w:r w:rsidRPr="00A179E8">
        <w:rPr>
          <w:i/>
          <w:iCs/>
          <w:lang w:val="en-US"/>
        </w:rPr>
        <w:t>beamManagementSSB-CSI-RS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TableGrid"/>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Heading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TableGrid"/>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R2-2207331   Correction on beamManagementSSB-CSI-RS       Qualcomm Incorporated CR   Rel-16  38.306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R2-2207332   Correction on beamManagementSSB-CSI-RS       Qualcomm Incorporated CR   Rel-17  38.306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[012] Rap Ph1 outcome: P4: RAN2 to discuss whether to send LS to RAN1 to clarify the original intention of the capability beamManagementSSB-CSI-RS,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r>
              <w:rPr>
                <w:rFonts w:ascii="Arial" w:hAnsi="Arial" w:cs="Arial"/>
                <w:b/>
                <w:bCs/>
                <w:i/>
                <w:iCs/>
                <w:color w:val="000000"/>
                <w:sz w:val="20"/>
                <w:szCs w:val="20"/>
              </w:rPr>
              <w:t>beamManagementSSB-CSI-RS</w:t>
            </w:r>
            <w:r>
              <w:rPr>
                <w:rFonts w:ascii="Arial" w:hAnsi="Arial" w:cs="Arial"/>
                <w:b/>
                <w:bCs/>
                <w:color w:val="000000"/>
                <w:sz w:val="20"/>
                <w:szCs w:val="20"/>
              </w:rPr>
              <w:t> CR </w:t>
            </w:r>
            <w:hyperlink r:id="rId7" w:tooltip="C:Usersmtk65284Documents3GPPtsg_ranWG2_RL2TSGR2_119-eDocsR2-2207331.zip" w:history="1">
              <w:r>
                <w:rPr>
                  <w:rStyle w:val="Hyperlink"/>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Heading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4BB562AB" w14:textId="12ED0E30" w:rsidR="00296ABF" w:rsidRDefault="000A1CD3" w:rsidP="000A1CD3">
      <w:pPr>
        <w:pStyle w:val="Heading1"/>
      </w:pPr>
      <w:r>
        <w:t xml:space="preserve">Email </w:t>
      </w:r>
      <w:r w:rsidR="0097365F">
        <w:t>D</w:t>
      </w:r>
      <w:r>
        <w:t xml:space="preserve">iscussion </w:t>
      </w:r>
    </w:p>
    <w:p w14:paraId="2B4604BB" w14:textId="642F5A90" w:rsidR="009E7BB3" w:rsidRPr="009E7BB3" w:rsidRDefault="009E7BB3" w:rsidP="008526D0">
      <w:pPr>
        <w:pStyle w:val="Heading2"/>
      </w:pPr>
      <w:r>
        <w:t xml:space="preserve">First Round </w:t>
      </w:r>
      <w:r w:rsidR="008526D0">
        <w:t>(Completed)</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419AF99A" w:rsidR="00716F94" w:rsidRPr="009E4849" w:rsidRDefault="00FB0800" w:rsidP="008526D0">
      <w:pPr>
        <w:pStyle w:val="Heading3"/>
      </w:pPr>
      <w:r>
        <w:t xml:space="preserve">First round </w:t>
      </w:r>
      <w:r w:rsidR="00846AE1">
        <w:t>Question #1</w:t>
      </w:r>
      <w:r w:rsidR="008526D0">
        <w:t xml:space="preserve"> </w:t>
      </w:r>
      <w:r w:rsidR="008526D0" w:rsidRPr="008526D0">
        <w:t>(Completed)</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r w:rsidR="001D7C4B" w:rsidRPr="001D7C4B">
        <w:rPr>
          <w:b/>
          <w:i/>
          <w:iCs/>
          <w:sz w:val="20"/>
          <w:szCs w:val="20"/>
        </w:rPr>
        <w:t>maxNumberSSB-CSI-RS-ResourceOneTx</w:t>
      </w:r>
      <w:r w:rsidR="001D7C4B" w:rsidRPr="001D7C4B">
        <w:rPr>
          <w:b/>
          <w:sz w:val="20"/>
          <w:szCs w:val="20"/>
        </w:rPr>
        <w:t xml:space="preserve"> and </w:t>
      </w:r>
      <w:r w:rsidR="001D7C4B" w:rsidRPr="001D7C4B">
        <w:rPr>
          <w:b/>
          <w:i/>
          <w:iCs/>
          <w:sz w:val="20"/>
          <w:szCs w:val="20"/>
        </w:rPr>
        <w:t>maxNumberCSI-RS-ResourceTwoTx</w:t>
      </w:r>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ListParagraph"/>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ListParagraph"/>
        <w:ind w:leftChars="0" w:left="720" w:firstLine="0"/>
        <w:rPr>
          <w:szCs w:val="20"/>
        </w:rPr>
      </w:pPr>
    </w:p>
    <w:tbl>
      <w:tblPr>
        <w:tblStyle w:val="TableGrid"/>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r>
              <w:rPr>
                <w:rFonts w:eastAsia="PMingLiU"/>
                <w:sz w:val="20"/>
                <w:szCs w:val="20"/>
                <w:lang w:eastAsia="zh-TW"/>
              </w:rPr>
              <w:t>gNB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r w:rsidR="004B6E5F" w14:paraId="591D6998" w14:textId="77777777" w:rsidTr="00544244">
        <w:tc>
          <w:tcPr>
            <w:tcW w:w="1217" w:type="dxa"/>
          </w:tcPr>
          <w:p w14:paraId="2807DE7C" w14:textId="53F89E6D" w:rsidR="004B6E5F" w:rsidRDefault="004B6E5F" w:rsidP="00CF5487">
            <w:pPr>
              <w:jc w:val="both"/>
              <w:rPr>
                <w:rFonts w:eastAsia="Malgun Gothic"/>
                <w:sz w:val="20"/>
                <w:szCs w:val="20"/>
                <w:lang w:eastAsia="ko-KR"/>
              </w:rPr>
            </w:pPr>
            <w:r>
              <w:rPr>
                <w:rFonts w:eastAsia="Malgun Gothic"/>
                <w:sz w:val="20"/>
                <w:szCs w:val="20"/>
                <w:lang w:eastAsia="ko-KR"/>
              </w:rPr>
              <w:t>Nokia, NSB</w:t>
            </w:r>
          </w:p>
        </w:tc>
        <w:tc>
          <w:tcPr>
            <w:tcW w:w="1568" w:type="dxa"/>
          </w:tcPr>
          <w:p w14:paraId="50EEFF4E" w14:textId="7906BBAF" w:rsidR="004B6E5F" w:rsidRDefault="004B6E5F" w:rsidP="00CF5487">
            <w:pPr>
              <w:jc w:val="both"/>
              <w:rPr>
                <w:rFonts w:eastAsia="Malgun Gothic"/>
                <w:sz w:val="20"/>
                <w:szCs w:val="20"/>
                <w:lang w:eastAsia="ko-KR"/>
              </w:rPr>
            </w:pPr>
            <w:r>
              <w:rPr>
                <w:rFonts w:eastAsia="Malgun Gothic"/>
                <w:sz w:val="20"/>
                <w:szCs w:val="20"/>
                <w:lang w:eastAsia="ko-KR"/>
              </w:rPr>
              <w:t>Yes</w:t>
            </w:r>
          </w:p>
        </w:tc>
        <w:tc>
          <w:tcPr>
            <w:tcW w:w="6225" w:type="dxa"/>
          </w:tcPr>
          <w:p w14:paraId="7BC53F61" w14:textId="06FDDF80" w:rsidR="004B6E5F" w:rsidRDefault="004B6E5F" w:rsidP="00CF5487">
            <w:pPr>
              <w:jc w:val="both"/>
              <w:rPr>
                <w:rFonts w:eastAsiaTheme="minorEastAsia"/>
                <w:sz w:val="20"/>
                <w:szCs w:val="20"/>
              </w:rPr>
            </w:pPr>
            <w:r>
              <w:rPr>
                <w:rFonts w:eastAsiaTheme="minorEastAsia"/>
                <w:sz w:val="20"/>
                <w:szCs w:val="20"/>
              </w:rPr>
              <w:t>Obviously the earlier agreements and conclusions stand unless there is strong reason to revert them and a consensus to do so.</w:t>
            </w:r>
          </w:p>
        </w:tc>
      </w:tr>
      <w:tr w:rsidR="00553B5F" w14:paraId="02895315" w14:textId="77777777" w:rsidTr="00544244">
        <w:tc>
          <w:tcPr>
            <w:tcW w:w="1217" w:type="dxa"/>
          </w:tcPr>
          <w:p w14:paraId="12262C53" w14:textId="0DD2A420" w:rsidR="00553B5F" w:rsidRDefault="00553B5F" w:rsidP="00553B5F">
            <w:pPr>
              <w:jc w:val="both"/>
              <w:rPr>
                <w:rFonts w:eastAsia="Malgun Gothic"/>
                <w:sz w:val="20"/>
                <w:szCs w:val="20"/>
                <w:lang w:eastAsia="ko-KR"/>
              </w:rPr>
            </w:pPr>
            <w:r>
              <w:rPr>
                <w:rFonts w:eastAsia="Malgun Gothic"/>
                <w:sz w:val="20"/>
                <w:szCs w:val="20"/>
                <w:lang w:eastAsia="ko-KR"/>
              </w:rPr>
              <w:t>Huawei</w:t>
            </w:r>
          </w:p>
        </w:tc>
        <w:tc>
          <w:tcPr>
            <w:tcW w:w="1568" w:type="dxa"/>
          </w:tcPr>
          <w:p w14:paraId="5D7F1BA8" w14:textId="64EF1BA4" w:rsidR="00553B5F" w:rsidRDefault="00553B5F" w:rsidP="00553B5F">
            <w:pPr>
              <w:jc w:val="both"/>
              <w:rPr>
                <w:rFonts w:eastAsia="Malgun Gothic"/>
                <w:sz w:val="20"/>
                <w:szCs w:val="20"/>
                <w:lang w:eastAsia="ko-KR"/>
              </w:rPr>
            </w:pPr>
            <w:r>
              <w:rPr>
                <w:rFonts w:eastAsia="Malgun Gothic"/>
                <w:sz w:val="20"/>
                <w:szCs w:val="20"/>
                <w:lang w:eastAsia="ko-KR"/>
              </w:rPr>
              <w:t>Yes</w:t>
            </w:r>
          </w:p>
        </w:tc>
        <w:tc>
          <w:tcPr>
            <w:tcW w:w="6225" w:type="dxa"/>
          </w:tcPr>
          <w:p w14:paraId="7054DC03" w14:textId="77777777" w:rsidR="00553B5F" w:rsidRDefault="00553B5F" w:rsidP="00553B5F">
            <w:pPr>
              <w:jc w:val="both"/>
              <w:rPr>
                <w:rFonts w:eastAsiaTheme="minorEastAsia"/>
                <w:sz w:val="20"/>
                <w:szCs w:val="20"/>
              </w:rPr>
            </w:pPr>
          </w:p>
        </w:tc>
      </w:tr>
    </w:tbl>
    <w:p w14:paraId="365D44B1" w14:textId="77777777" w:rsidR="001D2F45" w:rsidRDefault="001D2F45" w:rsidP="001D2F45">
      <w:pPr>
        <w:rPr>
          <w:b/>
          <w:sz w:val="20"/>
          <w:szCs w:val="20"/>
        </w:rPr>
      </w:pPr>
    </w:p>
    <w:p w14:paraId="2A7FD5E8" w14:textId="014CFAA9" w:rsidR="00846AE1" w:rsidRPr="00846AE1" w:rsidRDefault="00FB0800" w:rsidP="00541C62">
      <w:pPr>
        <w:pStyle w:val="Heading3"/>
      </w:pPr>
      <w:r>
        <w:t xml:space="preserve">First round </w:t>
      </w:r>
      <w:r w:rsidR="00846AE1">
        <w:t>Question #2</w:t>
      </w:r>
      <w:r w:rsidR="008526D0">
        <w:t xml:space="preserve"> </w:t>
      </w:r>
      <w:r w:rsidR="008526D0" w:rsidRPr="008526D0">
        <w:t>(Completed)</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ListParagraph"/>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ListParagraph"/>
        <w:ind w:leftChars="0" w:left="720" w:firstLine="0"/>
        <w:rPr>
          <w:b/>
          <w:i/>
        </w:rPr>
      </w:pPr>
    </w:p>
    <w:tbl>
      <w:tblPr>
        <w:tblStyle w:val="TableGrid"/>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Generally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r w:rsidRPr="00655E84">
              <w:rPr>
                <w:rFonts w:eastAsiaTheme="minorEastAsia"/>
                <w:sz w:val="21"/>
                <w:szCs w:val="20"/>
              </w:rPr>
              <w:t xml:space="preserve">   </w:t>
            </w:r>
            <w:r>
              <w:rPr>
                <w:rFonts w:eastAsiaTheme="minorEastAsia"/>
                <w:sz w:val="21"/>
                <w:szCs w:val="20"/>
              </w:rPr>
              <w:t>“</w:t>
            </w:r>
            <w:r>
              <w:rPr>
                <w:rFonts w:eastAsia="SimSun"/>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r w:rsidR="004B6E5F" w:rsidRPr="007F6D85" w14:paraId="4581B4BC" w14:textId="77777777" w:rsidTr="005B6442">
        <w:tc>
          <w:tcPr>
            <w:tcW w:w="1217" w:type="dxa"/>
          </w:tcPr>
          <w:p w14:paraId="4B60DA62" w14:textId="0C5A61C5"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5DA6B7EB" w14:textId="14265134" w:rsidR="004B6E5F" w:rsidRDefault="004B6E5F" w:rsidP="001311DD">
            <w:pPr>
              <w:jc w:val="both"/>
              <w:rPr>
                <w:rFonts w:eastAsia="Malgun Gothic"/>
                <w:sz w:val="20"/>
                <w:szCs w:val="20"/>
                <w:lang w:eastAsia="ko-KR"/>
              </w:rPr>
            </w:pPr>
            <w:r>
              <w:rPr>
                <w:rFonts w:eastAsia="Malgun Gothic"/>
                <w:sz w:val="20"/>
                <w:szCs w:val="20"/>
                <w:lang w:eastAsia="ko-KR"/>
              </w:rPr>
              <w:t>Yes</w:t>
            </w:r>
          </w:p>
        </w:tc>
        <w:tc>
          <w:tcPr>
            <w:tcW w:w="6225" w:type="dxa"/>
          </w:tcPr>
          <w:p w14:paraId="5FEA95CD" w14:textId="77777777" w:rsidR="004B6E5F" w:rsidRPr="007F6D85" w:rsidRDefault="004B6E5F" w:rsidP="001311DD">
            <w:pPr>
              <w:jc w:val="both"/>
              <w:rPr>
                <w:sz w:val="20"/>
                <w:szCs w:val="20"/>
                <w:lang w:eastAsia="zh-TW"/>
              </w:rPr>
            </w:pPr>
          </w:p>
        </w:tc>
      </w:tr>
      <w:tr w:rsidR="00553B5F" w:rsidRPr="007F6D85" w14:paraId="0F4A7CC2" w14:textId="77777777" w:rsidTr="003C77BD">
        <w:tc>
          <w:tcPr>
            <w:tcW w:w="1217" w:type="dxa"/>
          </w:tcPr>
          <w:p w14:paraId="00BC48F3" w14:textId="77777777" w:rsidR="00553B5F" w:rsidRDefault="00553B5F" w:rsidP="003C77BD">
            <w:pPr>
              <w:jc w:val="both"/>
              <w:rPr>
                <w:rFonts w:eastAsia="Malgun Gothic"/>
                <w:sz w:val="20"/>
                <w:szCs w:val="20"/>
                <w:lang w:eastAsia="ko-KR"/>
              </w:rPr>
            </w:pPr>
            <w:r>
              <w:rPr>
                <w:rFonts w:eastAsia="Malgun Gothic"/>
                <w:sz w:val="20"/>
                <w:szCs w:val="20"/>
                <w:lang w:eastAsia="ko-KR"/>
              </w:rPr>
              <w:t>Huawei</w:t>
            </w:r>
          </w:p>
        </w:tc>
        <w:tc>
          <w:tcPr>
            <w:tcW w:w="1568" w:type="dxa"/>
          </w:tcPr>
          <w:p w14:paraId="52474EBE" w14:textId="77777777" w:rsidR="00553B5F" w:rsidRDefault="00553B5F" w:rsidP="003C77BD">
            <w:pPr>
              <w:jc w:val="both"/>
              <w:rPr>
                <w:rFonts w:eastAsia="Malgun Gothic"/>
                <w:sz w:val="20"/>
                <w:szCs w:val="20"/>
                <w:lang w:eastAsia="ko-KR"/>
              </w:rPr>
            </w:pPr>
            <w:r>
              <w:rPr>
                <w:rFonts w:eastAsia="Malgun Gothic"/>
                <w:sz w:val="20"/>
                <w:szCs w:val="20"/>
                <w:lang w:eastAsia="ko-KR"/>
              </w:rPr>
              <w:t>Yes</w:t>
            </w:r>
          </w:p>
        </w:tc>
        <w:tc>
          <w:tcPr>
            <w:tcW w:w="6225" w:type="dxa"/>
          </w:tcPr>
          <w:p w14:paraId="14A4BF45" w14:textId="77777777" w:rsidR="00553B5F" w:rsidRPr="007F6D85" w:rsidRDefault="00553B5F" w:rsidP="003C77BD">
            <w:pPr>
              <w:jc w:val="both"/>
              <w:rPr>
                <w:sz w:val="20"/>
                <w:szCs w:val="20"/>
                <w:lang w:eastAsia="zh-TW"/>
              </w:rPr>
            </w:pPr>
          </w:p>
        </w:tc>
      </w:tr>
      <w:tr w:rsidR="00553B5F" w:rsidRPr="007F6D85" w14:paraId="7CE538AD" w14:textId="77777777" w:rsidTr="005B6442">
        <w:tc>
          <w:tcPr>
            <w:tcW w:w="1217" w:type="dxa"/>
          </w:tcPr>
          <w:p w14:paraId="627DAC61" w14:textId="77777777" w:rsidR="00553B5F" w:rsidRDefault="00553B5F" w:rsidP="001311DD">
            <w:pPr>
              <w:jc w:val="both"/>
              <w:rPr>
                <w:rFonts w:eastAsia="Malgun Gothic"/>
                <w:sz w:val="20"/>
                <w:szCs w:val="20"/>
                <w:lang w:eastAsia="ko-KR"/>
              </w:rPr>
            </w:pPr>
          </w:p>
        </w:tc>
        <w:tc>
          <w:tcPr>
            <w:tcW w:w="1568" w:type="dxa"/>
          </w:tcPr>
          <w:p w14:paraId="0A4AF183" w14:textId="77777777" w:rsidR="00553B5F" w:rsidRDefault="00553B5F" w:rsidP="001311DD">
            <w:pPr>
              <w:jc w:val="both"/>
              <w:rPr>
                <w:rFonts w:eastAsia="Malgun Gothic"/>
                <w:sz w:val="20"/>
                <w:szCs w:val="20"/>
                <w:lang w:eastAsia="ko-KR"/>
              </w:rPr>
            </w:pPr>
          </w:p>
        </w:tc>
        <w:tc>
          <w:tcPr>
            <w:tcW w:w="6225" w:type="dxa"/>
          </w:tcPr>
          <w:p w14:paraId="781FF41F" w14:textId="77777777" w:rsidR="00553B5F" w:rsidRPr="007F6D85" w:rsidRDefault="00553B5F" w:rsidP="001311DD">
            <w:pPr>
              <w:jc w:val="both"/>
              <w:rPr>
                <w:sz w:val="20"/>
                <w:szCs w:val="20"/>
                <w:lang w:eastAsia="zh-TW"/>
              </w:rPr>
            </w:pPr>
          </w:p>
        </w:tc>
      </w:tr>
    </w:tbl>
    <w:p w14:paraId="11F37E3F" w14:textId="0AD21DA0" w:rsidR="00503678" w:rsidRDefault="00503678" w:rsidP="00503678">
      <w:pPr>
        <w:rPr>
          <w:b/>
          <w:i/>
        </w:rPr>
      </w:pPr>
    </w:p>
    <w:p w14:paraId="6D0CAA8A" w14:textId="0138CC49" w:rsidR="00846AE1" w:rsidRPr="00846AE1" w:rsidRDefault="00FB0800" w:rsidP="00846AE1">
      <w:pPr>
        <w:pStyle w:val="Heading3"/>
      </w:pPr>
      <w:r>
        <w:lastRenderedPageBreak/>
        <w:t xml:space="preserve">First round </w:t>
      </w:r>
      <w:r w:rsidR="00846AE1">
        <w:t>Question #3</w:t>
      </w:r>
      <w:r w:rsidR="008526D0">
        <w:t xml:space="preserve"> </w:t>
      </w:r>
      <w:r w:rsidR="008526D0" w:rsidRPr="008526D0">
        <w:t>(Completed)</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ListParagraph"/>
        <w:numPr>
          <w:ilvl w:val="0"/>
          <w:numId w:val="41"/>
        </w:numPr>
        <w:ind w:leftChars="0"/>
        <w:rPr>
          <w:b/>
          <w:szCs w:val="20"/>
        </w:rPr>
      </w:pPr>
      <w:r>
        <w:rPr>
          <w:b/>
          <w:szCs w:val="20"/>
        </w:rPr>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TableGrid"/>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ListParagraph"/>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r>
              <w:rPr>
                <w:rFonts w:eastAsiaTheme="minorEastAsia"/>
                <w:sz w:val="20"/>
                <w:szCs w:val="20"/>
              </w:rPr>
              <w:t>However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RAN2.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r>
              <w:rPr>
                <w:rFonts w:eastAsia="Malgun Gothic"/>
                <w:sz w:val="20"/>
                <w:szCs w:val="20"/>
                <w:lang w:eastAsia="ko-KR"/>
              </w:rPr>
              <w:t>RAN1 agreement to other WG without any request/question from the WG. RAN2 can always refer to RAN1 agr</w:t>
            </w:r>
            <w:r w:rsidR="006D52F8">
              <w:rPr>
                <w:rFonts w:eastAsia="Malgun Gothic"/>
                <w:sz w:val="20"/>
                <w:szCs w:val="20"/>
                <w:lang w:eastAsia="ko-KR"/>
              </w:rPr>
              <w:t xml:space="preserve">eement/conclusion by themselves, if needed </w:t>
            </w:r>
            <w:r>
              <w:rPr>
                <w:rFonts w:eastAsia="Malgun Gothic"/>
                <w:sz w:val="20"/>
                <w:szCs w:val="20"/>
                <w:lang w:eastAsia="ko-KR"/>
              </w:rPr>
              <w:t xml:space="preserve">(e.g. via tdoc proposal from individual company </w:t>
            </w:r>
            <w:r w:rsidR="006D52F8">
              <w:rPr>
                <w:rFonts w:eastAsia="Malgun Gothic"/>
                <w:sz w:val="20"/>
                <w:szCs w:val="20"/>
                <w:lang w:eastAsia="ko-KR"/>
              </w:rPr>
              <w:t>capturing</w:t>
            </w:r>
            <w:r>
              <w:rPr>
                <w:rFonts w:eastAsia="Malgun Gothic"/>
                <w:sz w:val="20"/>
                <w:szCs w:val="20"/>
                <w:lang w:eastAsia="ko-KR"/>
              </w:rPr>
              <w:t xml:space="preserve"> RAN1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r w:rsidR="004B6E5F" w14:paraId="47514594" w14:textId="77777777" w:rsidTr="00EA0FEB">
        <w:tc>
          <w:tcPr>
            <w:tcW w:w="1217" w:type="dxa"/>
          </w:tcPr>
          <w:p w14:paraId="6637F2A2" w14:textId="19E7568B"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0B6411C6" w14:textId="56582614" w:rsidR="004B6E5F" w:rsidRDefault="004B6E5F" w:rsidP="001311DD">
            <w:pPr>
              <w:jc w:val="both"/>
              <w:rPr>
                <w:sz w:val="20"/>
                <w:szCs w:val="20"/>
                <w:lang w:eastAsia="zh-TW"/>
              </w:rPr>
            </w:pPr>
            <w:r>
              <w:rPr>
                <w:sz w:val="20"/>
                <w:szCs w:val="20"/>
                <w:lang w:eastAsia="zh-TW"/>
              </w:rPr>
              <w:t>Yes</w:t>
            </w:r>
          </w:p>
        </w:tc>
        <w:tc>
          <w:tcPr>
            <w:tcW w:w="6225" w:type="dxa"/>
          </w:tcPr>
          <w:p w14:paraId="190A9DB7" w14:textId="42714504" w:rsidR="004B6E5F" w:rsidRDefault="004B6E5F" w:rsidP="006D52F8">
            <w:pPr>
              <w:jc w:val="both"/>
              <w:rPr>
                <w:rFonts w:eastAsia="Malgun Gothic"/>
                <w:sz w:val="20"/>
                <w:szCs w:val="20"/>
                <w:lang w:eastAsia="ko-KR"/>
              </w:rPr>
            </w:pPr>
            <w:r>
              <w:rPr>
                <w:rFonts w:eastAsia="Malgun Gothic"/>
                <w:sz w:val="20"/>
                <w:szCs w:val="20"/>
                <w:lang w:eastAsia="ko-KR"/>
              </w:rPr>
              <w:t>We can of course send the RAN1 understanding captured in RAN1#101 to RAN2. If we can agree to some additional clarification to the earlier understanding in RAN1#110bis, then of course we can send that in addition.</w:t>
            </w:r>
          </w:p>
        </w:tc>
      </w:tr>
      <w:tr w:rsidR="00553B5F" w14:paraId="6370AFA5" w14:textId="77777777" w:rsidTr="00EA0FEB">
        <w:tc>
          <w:tcPr>
            <w:tcW w:w="1217" w:type="dxa"/>
          </w:tcPr>
          <w:p w14:paraId="44DD84D9" w14:textId="55AD968C" w:rsidR="00553B5F" w:rsidRDefault="00553B5F" w:rsidP="00553B5F">
            <w:pPr>
              <w:jc w:val="both"/>
              <w:rPr>
                <w:rFonts w:eastAsia="Malgun Gothic"/>
                <w:sz w:val="20"/>
                <w:szCs w:val="20"/>
                <w:lang w:eastAsia="ko-KR"/>
              </w:rPr>
            </w:pPr>
            <w:r>
              <w:rPr>
                <w:rFonts w:eastAsia="Malgun Gothic"/>
                <w:sz w:val="20"/>
                <w:szCs w:val="20"/>
                <w:lang w:eastAsia="ko-KR"/>
              </w:rPr>
              <w:t xml:space="preserve">Huawei </w:t>
            </w:r>
          </w:p>
        </w:tc>
        <w:tc>
          <w:tcPr>
            <w:tcW w:w="1568" w:type="dxa"/>
          </w:tcPr>
          <w:p w14:paraId="013E426A" w14:textId="7F75655A" w:rsidR="00553B5F" w:rsidRDefault="00553B5F" w:rsidP="00553B5F">
            <w:pPr>
              <w:jc w:val="both"/>
              <w:rPr>
                <w:sz w:val="20"/>
                <w:szCs w:val="20"/>
                <w:lang w:eastAsia="zh-TW"/>
              </w:rPr>
            </w:pPr>
            <w:r>
              <w:rPr>
                <w:sz w:val="20"/>
                <w:szCs w:val="20"/>
                <w:lang w:eastAsia="zh-TW"/>
              </w:rPr>
              <w:t>Yes and NO</w:t>
            </w:r>
          </w:p>
        </w:tc>
        <w:tc>
          <w:tcPr>
            <w:tcW w:w="6225" w:type="dxa"/>
          </w:tcPr>
          <w:p w14:paraId="55BE2E7F" w14:textId="77777777" w:rsidR="00553B5F" w:rsidRDefault="00553B5F" w:rsidP="00553B5F">
            <w:pPr>
              <w:jc w:val="both"/>
              <w:rPr>
                <w:rFonts w:eastAsia="Malgun Gothic"/>
                <w:sz w:val="20"/>
                <w:szCs w:val="20"/>
                <w:lang w:eastAsia="ko-KR"/>
              </w:rPr>
            </w:pPr>
            <w:r>
              <w:rPr>
                <w:rFonts w:eastAsia="Malgun Gothic"/>
                <w:sz w:val="20"/>
                <w:szCs w:val="20"/>
                <w:lang w:eastAsia="ko-KR"/>
              </w:rPr>
              <w:t>We don’t see anything new beyond RAN1 conclusion as RAN2 can read our 2-year old conclusion directly. How to implement RAN1 conclusion can be left to RAN2, so that RAN2 has slightly more flexibility.</w:t>
            </w:r>
          </w:p>
          <w:p w14:paraId="7C0AA143" w14:textId="77777777" w:rsidR="00553B5F" w:rsidRDefault="00553B5F" w:rsidP="00553B5F">
            <w:pPr>
              <w:jc w:val="both"/>
              <w:rPr>
                <w:rFonts w:eastAsia="Malgun Gothic"/>
                <w:sz w:val="20"/>
                <w:szCs w:val="20"/>
                <w:lang w:eastAsia="ko-KR"/>
              </w:rPr>
            </w:pPr>
          </w:p>
          <w:p w14:paraId="4C869E38" w14:textId="3ED99375" w:rsidR="00553B5F" w:rsidRDefault="00553B5F" w:rsidP="00553B5F">
            <w:pPr>
              <w:jc w:val="both"/>
              <w:rPr>
                <w:rFonts w:eastAsia="Malgun Gothic"/>
                <w:sz w:val="20"/>
                <w:szCs w:val="20"/>
                <w:lang w:eastAsia="ko-KR"/>
              </w:rPr>
            </w:pPr>
            <w:r>
              <w:rPr>
                <w:rFonts w:eastAsia="Malgun Gothic"/>
                <w:sz w:val="20"/>
                <w:szCs w:val="20"/>
                <w:lang w:eastAsia="ko-KR"/>
              </w:rPr>
              <w:t>However, if RAN1 can reach some new conclusion or understanding, we shall send LS of new understanding to RAN2 to speed up the process.</w:t>
            </w:r>
          </w:p>
        </w:tc>
      </w:tr>
    </w:tbl>
    <w:p w14:paraId="5BD4CBEB" w14:textId="77777777" w:rsidR="00AB45FA" w:rsidRDefault="00AB45FA" w:rsidP="00AB45FA">
      <w:pPr>
        <w:pStyle w:val="Heading2"/>
      </w:pPr>
      <w:r>
        <w:t xml:space="preserve">Second Round </w:t>
      </w:r>
    </w:p>
    <w:p w14:paraId="0D9FE5F1" w14:textId="77777777" w:rsidR="00AB45FA" w:rsidRDefault="00AB45FA" w:rsidP="00AB45FA">
      <w:pPr>
        <w:pStyle w:val="Heading3"/>
      </w:pPr>
      <w:r>
        <w:t>First round summary</w:t>
      </w:r>
    </w:p>
    <w:p w14:paraId="4A4513C9" w14:textId="77777777" w:rsidR="00AB45FA" w:rsidRDefault="00AB45FA" w:rsidP="00AB45FA">
      <w:pPr>
        <w:rPr>
          <w:sz w:val="20"/>
          <w:szCs w:val="20"/>
        </w:rPr>
      </w:pPr>
      <w:r>
        <w:rPr>
          <w:sz w:val="20"/>
          <w:szCs w:val="20"/>
        </w:rPr>
        <w:t xml:space="preserve">Below is the summary of the </w:t>
      </w:r>
      <w:r w:rsidRPr="00622FAE">
        <w:rPr>
          <w:sz w:val="20"/>
          <w:szCs w:val="20"/>
        </w:rPr>
        <w:t>first-round</w:t>
      </w:r>
      <w:r>
        <w:rPr>
          <w:sz w:val="20"/>
          <w:szCs w:val="20"/>
        </w:rPr>
        <w:t xml:space="preserve"> discussion</w:t>
      </w:r>
    </w:p>
    <w:p w14:paraId="5714D990" w14:textId="77777777" w:rsidR="00AB45FA" w:rsidRPr="00622FAE" w:rsidRDefault="00AB45FA" w:rsidP="00AB45FA">
      <w:pPr>
        <w:rPr>
          <w:sz w:val="20"/>
          <w:szCs w:val="20"/>
        </w:rPr>
      </w:pPr>
    </w:p>
    <w:p w14:paraId="55EB5775" w14:textId="77777777" w:rsidR="00AB45FA" w:rsidRDefault="00AB45FA" w:rsidP="00AB45FA">
      <w:pPr>
        <w:pStyle w:val="ListParagraph"/>
        <w:numPr>
          <w:ilvl w:val="0"/>
          <w:numId w:val="41"/>
        </w:numPr>
        <w:ind w:leftChars="0"/>
      </w:pPr>
      <w:r>
        <w:t>For question #1</w:t>
      </w:r>
    </w:p>
    <w:p w14:paraId="4086FDCB" w14:textId="77777777" w:rsidR="00AB45FA" w:rsidRDefault="00AB45FA" w:rsidP="00AB45FA">
      <w:pPr>
        <w:pStyle w:val="ListParagraph"/>
        <w:numPr>
          <w:ilvl w:val="1"/>
          <w:numId w:val="41"/>
        </w:numPr>
        <w:ind w:leftChars="0"/>
      </w:pPr>
      <w:r>
        <w:t xml:space="preserve">All participating companies agree </w:t>
      </w:r>
      <w:r w:rsidRPr="00715D58">
        <w:t>that conclusions agreed and captured in Chairman note shall be respected.</w:t>
      </w:r>
    </w:p>
    <w:p w14:paraId="15C329DE" w14:textId="77777777" w:rsidR="00AB45FA" w:rsidRDefault="00AB45FA" w:rsidP="00AB45FA">
      <w:pPr>
        <w:pStyle w:val="ListParagraph"/>
        <w:numPr>
          <w:ilvl w:val="0"/>
          <w:numId w:val="41"/>
        </w:numPr>
        <w:ind w:leftChars="0"/>
      </w:pPr>
      <w:r>
        <w:t>For question #2</w:t>
      </w:r>
    </w:p>
    <w:p w14:paraId="7B29EA4F" w14:textId="77777777" w:rsidR="00AB45FA" w:rsidRDefault="00AB45FA" w:rsidP="00AB45FA">
      <w:pPr>
        <w:pStyle w:val="ListParagraph"/>
        <w:numPr>
          <w:ilvl w:val="1"/>
          <w:numId w:val="41"/>
        </w:numPr>
        <w:ind w:leftChars="0"/>
      </w:pPr>
      <w:r>
        <w:t>MTK proposed to modify the conclusion and raised the concern that some part of the conclusion may need further discussion</w:t>
      </w:r>
    </w:p>
    <w:p w14:paraId="120ECF8A" w14:textId="77777777" w:rsidR="00AB45FA" w:rsidRDefault="00AB45FA" w:rsidP="00AB45FA">
      <w:pPr>
        <w:pStyle w:val="ListParagraph"/>
        <w:numPr>
          <w:ilvl w:val="1"/>
          <w:numId w:val="41"/>
        </w:numPr>
        <w:ind w:leftChars="0"/>
      </w:pPr>
      <w:r>
        <w:t>Vivo indicated that further clarification may be needed</w:t>
      </w:r>
    </w:p>
    <w:p w14:paraId="5D3C97E7" w14:textId="77777777" w:rsidR="00AB45FA" w:rsidRDefault="00AB45FA" w:rsidP="00AB45FA">
      <w:pPr>
        <w:pStyle w:val="ListParagraph"/>
        <w:numPr>
          <w:ilvl w:val="0"/>
          <w:numId w:val="41"/>
        </w:numPr>
        <w:ind w:leftChars="0"/>
      </w:pPr>
      <w:r>
        <w:t>For question #3</w:t>
      </w:r>
    </w:p>
    <w:p w14:paraId="789C70A6" w14:textId="77777777" w:rsidR="00AB45FA" w:rsidRDefault="00AB45FA" w:rsidP="00AB45FA">
      <w:pPr>
        <w:pStyle w:val="ListParagraph"/>
        <w:numPr>
          <w:ilvl w:val="1"/>
          <w:numId w:val="41"/>
        </w:numPr>
        <w:ind w:leftChars="0"/>
      </w:pPr>
      <w:r>
        <w:t xml:space="preserve">MTK and LG have concern on sending LS to RAN2 to inform RAN2 about the conclusion </w:t>
      </w:r>
    </w:p>
    <w:p w14:paraId="249A9A8D" w14:textId="77777777" w:rsidR="00AB45FA" w:rsidRDefault="00AB45FA" w:rsidP="00AB45FA"/>
    <w:p w14:paraId="5A27CBA4" w14:textId="77777777" w:rsidR="00AB45FA" w:rsidRDefault="00AB45FA" w:rsidP="00AB45FA">
      <w:pPr>
        <w:rPr>
          <w:sz w:val="20"/>
          <w:szCs w:val="20"/>
        </w:rPr>
      </w:pPr>
      <w:r>
        <w:rPr>
          <w:sz w:val="20"/>
          <w:szCs w:val="20"/>
        </w:rPr>
        <w:t xml:space="preserve">For the second round, two issues can be discussed </w:t>
      </w:r>
    </w:p>
    <w:p w14:paraId="43BC4A2A" w14:textId="77777777" w:rsidR="00AB45FA" w:rsidRDefault="00AB45FA" w:rsidP="00AB45FA">
      <w:pPr>
        <w:pStyle w:val="ListParagraph"/>
        <w:numPr>
          <w:ilvl w:val="0"/>
          <w:numId w:val="48"/>
        </w:numPr>
        <w:ind w:leftChars="0"/>
        <w:rPr>
          <w:szCs w:val="20"/>
        </w:rPr>
      </w:pPr>
      <w:r>
        <w:rPr>
          <w:szCs w:val="20"/>
        </w:rPr>
        <w:lastRenderedPageBreak/>
        <w:t>Further modification/clarification, if needed, of the conclusion</w:t>
      </w:r>
    </w:p>
    <w:p w14:paraId="29760334" w14:textId="77777777" w:rsidR="00AB45FA" w:rsidRDefault="00AB45FA" w:rsidP="00AB45FA">
      <w:pPr>
        <w:pStyle w:val="ListParagraph"/>
        <w:numPr>
          <w:ilvl w:val="0"/>
          <w:numId w:val="47"/>
        </w:numPr>
        <w:ind w:leftChars="0"/>
        <w:rPr>
          <w:szCs w:val="20"/>
        </w:rPr>
      </w:pPr>
      <w:r>
        <w:rPr>
          <w:szCs w:val="20"/>
        </w:rPr>
        <w:t>Further discussion on</w:t>
      </w:r>
      <w:r w:rsidRPr="001E55E6">
        <w:rPr>
          <w:szCs w:val="20"/>
        </w:rPr>
        <w:t xml:space="preserve"> LS to inform RAN2 about the conclusion </w:t>
      </w:r>
    </w:p>
    <w:p w14:paraId="2F65A27B" w14:textId="30B0AC4E" w:rsidR="00AB45FA" w:rsidRPr="001E55E6" w:rsidRDefault="00AB45FA" w:rsidP="00AB45FA">
      <w:pPr>
        <w:pStyle w:val="ListParagraph"/>
        <w:numPr>
          <w:ilvl w:val="1"/>
          <w:numId w:val="47"/>
        </w:numPr>
        <w:ind w:leftChars="0"/>
        <w:rPr>
          <w:szCs w:val="20"/>
        </w:rPr>
      </w:pPr>
      <w:r w:rsidRPr="001E55E6">
        <w:rPr>
          <w:szCs w:val="20"/>
        </w:rPr>
        <w:t xml:space="preserve">As pointed out, </w:t>
      </w:r>
      <w:r w:rsidR="001531AC">
        <w:rPr>
          <w:szCs w:val="20"/>
        </w:rPr>
        <w:t xml:space="preserve">the conclusion was discussed in the last RAN2 meeting without any progress, </w:t>
      </w:r>
      <w:r w:rsidRPr="001E55E6">
        <w:rPr>
          <w:szCs w:val="20"/>
        </w:rPr>
        <w:t xml:space="preserve">RAN2 would require RAN1 input. </w:t>
      </w:r>
    </w:p>
    <w:p w14:paraId="69171230" w14:textId="77777777" w:rsidR="00AB45FA" w:rsidRDefault="00AB45FA" w:rsidP="00AB45FA">
      <w:pPr>
        <w:rPr>
          <w:szCs w:val="20"/>
        </w:rPr>
      </w:pPr>
    </w:p>
    <w:p w14:paraId="35219C8C" w14:textId="64BA0AD1" w:rsidR="00AB45FA" w:rsidRPr="00846AE1" w:rsidRDefault="00FB0800" w:rsidP="00AB45FA">
      <w:pPr>
        <w:pStyle w:val="Heading3"/>
      </w:pPr>
      <w:r>
        <w:t xml:space="preserve">Second round </w:t>
      </w:r>
      <w:r w:rsidR="00AB45FA">
        <w:t>Question #1</w:t>
      </w:r>
    </w:p>
    <w:p w14:paraId="657F69EB" w14:textId="77777777" w:rsidR="00AB45FA" w:rsidRDefault="00AB45FA" w:rsidP="00AB45FA">
      <w:pPr>
        <w:rPr>
          <w:b/>
          <w:sz w:val="20"/>
          <w:szCs w:val="20"/>
        </w:rPr>
      </w:pPr>
      <w:r w:rsidRPr="00224D63">
        <w:rPr>
          <w:b/>
          <w:sz w:val="20"/>
          <w:szCs w:val="20"/>
        </w:rPr>
        <w:t>Question #</w:t>
      </w:r>
      <w:r>
        <w:rPr>
          <w:b/>
          <w:sz w:val="20"/>
          <w:szCs w:val="20"/>
        </w:rPr>
        <w:t>1</w:t>
      </w:r>
      <w:r w:rsidRPr="00224D63">
        <w:rPr>
          <w:b/>
          <w:sz w:val="20"/>
          <w:szCs w:val="20"/>
        </w:rPr>
        <w:t xml:space="preserve">: </w:t>
      </w:r>
      <w:r>
        <w:rPr>
          <w:b/>
          <w:sz w:val="20"/>
          <w:szCs w:val="20"/>
        </w:rPr>
        <w:t>Do you agree to continue discussing the potential modification/clarification of the conclusion in this email thread</w:t>
      </w:r>
    </w:p>
    <w:p w14:paraId="640F4C03" w14:textId="77777777" w:rsidR="00AB45FA" w:rsidRDefault="00AB45FA" w:rsidP="00AB45FA">
      <w:pPr>
        <w:pStyle w:val="ListParagraph"/>
        <w:numPr>
          <w:ilvl w:val="0"/>
          <w:numId w:val="41"/>
        </w:numPr>
        <w:ind w:leftChars="0"/>
        <w:rPr>
          <w:b/>
          <w:szCs w:val="20"/>
        </w:rPr>
      </w:pPr>
      <w:r>
        <w:rPr>
          <w:b/>
          <w:szCs w:val="20"/>
        </w:rPr>
        <w:t xml:space="preserve">If yes, please list, clearly, the potential modification/clarification that is needed </w:t>
      </w:r>
    </w:p>
    <w:p w14:paraId="39E401A8" w14:textId="77777777" w:rsidR="00AB45FA" w:rsidRDefault="00AB45FA" w:rsidP="00AB45FA">
      <w:pPr>
        <w:pStyle w:val="ListParagraph"/>
        <w:ind w:leftChars="0" w:left="720" w:firstLine="0"/>
        <w:rPr>
          <w:b/>
          <w:szCs w:val="20"/>
        </w:rPr>
      </w:pPr>
    </w:p>
    <w:tbl>
      <w:tblPr>
        <w:tblStyle w:val="TableGrid"/>
        <w:tblW w:w="0" w:type="auto"/>
        <w:tblLook w:val="04A0" w:firstRow="1" w:lastRow="0" w:firstColumn="1" w:lastColumn="0" w:noHBand="0" w:noVBand="1"/>
      </w:tblPr>
      <w:tblGrid>
        <w:gridCol w:w="881"/>
        <w:gridCol w:w="705"/>
        <w:gridCol w:w="7424"/>
      </w:tblGrid>
      <w:tr w:rsidR="00674E83" w14:paraId="0635BAA5" w14:textId="77777777" w:rsidTr="00553B5F">
        <w:tc>
          <w:tcPr>
            <w:tcW w:w="881" w:type="dxa"/>
            <w:shd w:val="clear" w:color="auto" w:fill="ACB9CA" w:themeFill="text2" w:themeFillTint="66"/>
          </w:tcPr>
          <w:p w14:paraId="7B205974"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705" w:type="dxa"/>
            <w:shd w:val="clear" w:color="auto" w:fill="ACB9CA" w:themeFill="text2" w:themeFillTint="66"/>
          </w:tcPr>
          <w:p w14:paraId="2314A5A9" w14:textId="77777777" w:rsidR="00AB45FA" w:rsidRPr="007F6D85" w:rsidRDefault="00AB45FA" w:rsidP="002C52D6">
            <w:pPr>
              <w:jc w:val="center"/>
              <w:rPr>
                <w:b/>
                <w:sz w:val="20"/>
                <w:szCs w:val="20"/>
                <w:lang w:eastAsia="zh-TW"/>
              </w:rPr>
            </w:pPr>
            <w:r>
              <w:rPr>
                <w:b/>
                <w:sz w:val="20"/>
                <w:szCs w:val="20"/>
                <w:lang w:eastAsia="zh-TW"/>
              </w:rPr>
              <w:t>Yes/No</w:t>
            </w:r>
          </w:p>
        </w:tc>
        <w:tc>
          <w:tcPr>
            <w:tcW w:w="7424" w:type="dxa"/>
            <w:shd w:val="clear" w:color="auto" w:fill="ACB9CA" w:themeFill="text2" w:themeFillTint="66"/>
          </w:tcPr>
          <w:p w14:paraId="6A241B3C"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674E83" w14:paraId="1FCD8E4C" w14:textId="77777777" w:rsidTr="00553B5F">
        <w:tc>
          <w:tcPr>
            <w:tcW w:w="881" w:type="dxa"/>
          </w:tcPr>
          <w:p w14:paraId="56460A5B" w14:textId="16E3F6C1"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705" w:type="dxa"/>
          </w:tcPr>
          <w:p w14:paraId="58082AA9" w14:textId="427E14BE" w:rsidR="00AB5339" w:rsidRPr="003777B3" w:rsidRDefault="00AB5339" w:rsidP="00AB5339">
            <w:pPr>
              <w:jc w:val="both"/>
              <w:rPr>
                <w:rFonts w:eastAsia="PMingLiU"/>
                <w:sz w:val="20"/>
                <w:szCs w:val="20"/>
                <w:lang w:eastAsia="zh-TW"/>
              </w:rPr>
            </w:pPr>
            <w:r>
              <w:rPr>
                <w:rFonts w:eastAsia="PMingLiU"/>
                <w:sz w:val="20"/>
                <w:szCs w:val="20"/>
                <w:lang w:eastAsia="zh-TW"/>
              </w:rPr>
              <w:t>No</w:t>
            </w:r>
          </w:p>
        </w:tc>
        <w:tc>
          <w:tcPr>
            <w:tcW w:w="7424" w:type="dxa"/>
          </w:tcPr>
          <w:p w14:paraId="79EE9390" w14:textId="77777777" w:rsidR="00AB5339" w:rsidRDefault="00AB5339" w:rsidP="00AB5339">
            <w:pPr>
              <w:jc w:val="both"/>
              <w:rPr>
                <w:sz w:val="20"/>
                <w:szCs w:val="20"/>
                <w:lang w:eastAsia="zh-TW"/>
              </w:rPr>
            </w:pPr>
            <w:r>
              <w:rPr>
                <w:sz w:val="20"/>
                <w:szCs w:val="20"/>
                <w:lang w:eastAsia="zh-TW"/>
              </w:rPr>
              <w:t>We are reluctant to continue the discussion.</w:t>
            </w:r>
          </w:p>
          <w:p w14:paraId="509FF3A6" w14:textId="77777777" w:rsidR="00AB5339" w:rsidRDefault="00AB5339" w:rsidP="00AB5339">
            <w:pPr>
              <w:jc w:val="both"/>
              <w:rPr>
                <w:sz w:val="20"/>
                <w:szCs w:val="20"/>
                <w:lang w:eastAsia="zh-TW"/>
              </w:rPr>
            </w:pPr>
          </w:p>
          <w:p w14:paraId="2352F65B" w14:textId="77777777" w:rsidR="00AB5339" w:rsidRDefault="00AB5339" w:rsidP="00AB5339">
            <w:pPr>
              <w:jc w:val="both"/>
              <w:rPr>
                <w:sz w:val="20"/>
                <w:szCs w:val="20"/>
                <w:lang w:eastAsia="zh-TW"/>
              </w:rPr>
            </w:pPr>
            <w:r>
              <w:rPr>
                <w:sz w:val="20"/>
                <w:szCs w:val="20"/>
                <w:lang w:eastAsia="zh-TW"/>
              </w:rPr>
              <w:t xml:space="preserve">It </w:t>
            </w:r>
            <w:r w:rsidRPr="00E53970">
              <w:rPr>
                <w:sz w:val="20"/>
                <w:szCs w:val="20"/>
                <w:lang w:eastAsia="zh-TW"/>
              </w:rPr>
              <w:t>is understandable that given the number of topics going on simultaneously in each meeting, companies may not</w:t>
            </w:r>
            <w:r>
              <w:rPr>
                <w:sz w:val="20"/>
                <w:szCs w:val="20"/>
                <w:lang w:eastAsia="zh-TW"/>
              </w:rPr>
              <w:t xml:space="preserve"> be able to actively participate in the discussion. We can work together to align the understanding.</w:t>
            </w:r>
          </w:p>
          <w:p w14:paraId="40C1CCBD" w14:textId="77777777" w:rsidR="00AB5339" w:rsidRDefault="00AB5339" w:rsidP="00AB5339">
            <w:pPr>
              <w:jc w:val="both"/>
              <w:rPr>
                <w:sz w:val="20"/>
                <w:szCs w:val="20"/>
                <w:lang w:eastAsia="zh-TW"/>
              </w:rPr>
            </w:pPr>
          </w:p>
          <w:p w14:paraId="65D833AB" w14:textId="77777777" w:rsidR="00AB5339" w:rsidRDefault="00AB5339" w:rsidP="00AB5339">
            <w:pPr>
              <w:jc w:val="both"/>
              <w:rPr>
                <w:sz w:val="20"/>
                <w:szCs w:val="20"/>
                <w:lang w:eastAsia="zh-TW"/>
              </w:rPr>
            </w:pPr>
            <w:r>
              <w:rPr>
                <w:sz w:val="20"/>
                <w:szCs w:val="20"/>
                <w:lang w:eastAsia="zh-TW"/>
              </w:rPr>
              <w:t>However, there should be respect for the companies who actively participated in the discussion and respect for the conclusion reached in the past. At least, those companies who have not followed this topic in the past should have at least spent some time to check the previous well-documented email discussion on the reflector before simply stating that they do not understand. In our views, all the issues raised have been discussed and debated in the past. The conclusion was reached after a lengthy and difficult discussion more than two years ago, we believe it was a big compromise and the conclusion was reached with all the companies in that discussion equally happy and equally unhappy.</w:t>
            </w:r>
          </w:p>
          <w:p w14:paraId="32430C20" w14:textId="77777777" w:rsidR="00AB5339" w:rsidRDefault="00AB5339" w:rsidP="00AB5339">
            <w:pPr>
              <w:jc w:val="both"/>
              <w:rPr>
                <w:sz w:val="20"/>
                <w:szCs w:val="20"/>
                <w:lang w:eastAsia="zh-TW"/>
              </w:rPr>
            </w:pPr>
            <w:r>
              <w:rPr>
                <w:sz w:val="20"/>
                <w:szCs w:val="20"/>
                <w:lang w:eastAsia="zh-TW"/>
              </w:rPr>
              <w:t xml:space="preserve"> </w:t>
            </w:r>
          </w:p>
          <w:p w14:paraId="5134FBC5" w14:textId="77777777" w:rsidR="00AB5339" w:rsidRDefault="00AB5339" w:rsidP="00AB5339">
            <w:pPr>
              <w:jc w:val="both"/>
              <w:rPr>
                <w:sz w:val="20"/>
                <w:szCs w:val="20"/>
                <w:lang w:eastAsia="zh-TW"/>
              </w:rPr>
            </w:pPr>
            <w:r>
              <w:rPr>
                <w:sz w:val="20"/>
                <w:szCs w:val="20"/>
                <w:lang w:eastAsia="zh-TW"/>
              </w:rPr>
              <w:t xml:space="preserve">The conclusion itself is very clear. Companies can always choose not to understand the conclusion in the hope of covering the fact that they missed the discussion in the past. However, not understanding the conclusion shall not be used as excuse to disagree with a conclusion nor to modify a conclusion. For us, we may not like many NR designs, or even disagree. However, we must understand the specification/conclusion unless it is truly ambiguous to show the respect of the time of other companies. </w:t>
            </w:r>
          </w:p>
          <w:p w14:paraId="78AB8DBA" w14:textId="77777777" w:rsidR="00AB5339" w:rsidRDefault="00AB5339" w:rsidP="00AB5339">
            <w:pPr>
              <w:jc w:val="both"/>
              <w:rPr>
                <w:sz w:val="20"/>
                <w:szCs w:val="20"/>
                <w:lang w:eastAsia="zh-TW"/>
              </w:rPr>
            </w:pPr>
          </w:p>
          <w:p w14:paraId="4C597AEC" w14:textId="68691E9D" w:rsidR="00AB5339" w:rsidRPr="007F6D85" w:rsidRDefault="00AB5339" w:rsidP="00AB5339">
            <w:pPr>
              <w:jc w:val="both"/>
              <w:rPr>
                <w:sz w:val="20"/>
                <w:szCs w:val="20"/>
                <w:lang w:eastAsia="zh-TW"/>
              </w:rPr>
            </w:pPr>
            <w:r>
              <w:rPr>
                <w:sz w:val="20"/>
                <w:szCs w:val="20"/>
                <w:lang w:eastAsia="zh-TW"/>
              </w:rPr>
              <w:t xml:space="preserve">Normally, we are open to any discussion for any clarification. Unfortunately, for this topic, we do not think there is any need for further discussion before companies can admit that the conclusion is clear and accept the conclusion in respect of other companies, with the ensurance that any further clarification is possible following normal CR procedure. </w:t>
            </w:r>
          </w:p>
        </w:tc>
      </w:tr>
      <w:tr w:rsidR="00674E83" w14:paraId="2EF0C4F5" w14:textId="77777777" w:rsidTr="00553B5F">
        <w:tc>
          <w:tcPr>
            <w:tcW w:w="881" w:type="dxa"/>
          </w:tcPr>
          <w:p w14:paraId="2BD8B5EE" w14:textId="2C6C298A" w:rsidR="00AB5339" w:rsidRPr="00A03704" w:rsidRDefault="00A03704" w:rsidP="00AB5339">
            <w:pPr>
              <w:jc w:val="both"/>
              <w:rPr>
                <w:rFonts w:eastAsia="PMingLiU"/>
                <w:sz w:val="20"/>
                <w:szCs w:val="20"/>
                <w:lang w:eastAsia="zh-TW"/>
              </w:rPr>
            </w:pPr>
            <w:r>
              <w:rPr>
                <w:rFonts w:eastAsia="PMingLiU" w:hint="eastAsia"/>
                <w:sz w:val="20"/>
                <w:szCs w:val="20"/>
                <w:lang w:eastAsia="zh-TW"/>
              </w:rPr>
              <w:t>Samsung</w:t>
            </w:r>
          </w:p>
        </w:tc>
        <w:tc>
          <w:tcPr>
            <w:tcW w:w="705" w:type="dxa"/>
          </w:tcPr>
          <w:p w14:paraId="33C82768" w14:textId="77777777" w:rsidR="00AB5339" w:rsidRPr="007F6D85" w:rsidRDefault="00AB5339" w:rsidP="00AB5339">
            <w:pPr>
              <w:jc w:val="both"/>
              <w:rPr>
                <w:sz w:val="20"/>
                <w:szCs w:val="20"/>
                <w:lang w:eastAsia="zh-TW"/>
              </w:rPr>
            </w:pPr>
          </w:p>
        </w:tc>
        <w:tc>
          <w:tcPr>
            <w:tcW w:w="7424" w:type="dxa"/>
          </w:tcPr>
          <w:p w14:paraId="1FFA1F9C" w14:textId="24729E64" w:rsidR="00DB10C7" w:rsidRDefault="00DB10C7" w:rsidP="00AB5339">
            <w:pPr>
              <w:jc w:val="both"/>
              <w:rPr>
                <w:rFonts w:eastAsia="PMingLiU"/>
                <w:sz w:val="20"/>
                <w:szCs w:val="20"/>
                <w:lang w:eastAsia="zh-TW"/>
              </w:rPr>
            </w:pPr>
            <w:r>
              <w:rPr>
                <w:rFonts w:eastAsia="PMingLiU"/>
                <w:sz w:val="20"/>
                <w:szCs w:val="20"/>
                <w:lang w:eastAsia="zh-TW"/>
              </w:rPr>
              <w:t xml:space="preserve">After reviewing the lengthy discussion in RAN1#101-e, </w:t>
            </w:r>
            <w:bookmarkStart w:id="3" w:name="OLE_LINK542"/>
            <w:r>
              <w:rPr>
                <w:rFonts w:eastAsia="PMingLiU"/>
                <w:sz w:val="20"/>
                <w:szCs w:val="20"/>
                <w:lang w:eastAsia="zh-TW"/>
              </w:rPr>
              <w:t xml:space="preserve">we </w:t>
            </w:r>
            <w:r w:rsidR="00ED3A57">
              <w:rPr>
                <w:rFonts w:eastAsia="PMingLiU"/>
                <w:sz w:val="20"/>
                <w:szCs w:val="20"/>
                <w:lang w:eastAsia="zh-TW"/>
              </w:rPr>
              <w:t>sympathize</w:t>
            </w:r>
            <w:r>
              <w:rPr>
                <w:rFonts w:eastAsia="PMingLiU"/>
                <w:sz w:val="20"/>
                <w:szCs w:val="20"/>
                <w:lang w:eastAsia="zh-TW"/>
              </w:rPr>
              <w:t xml:space="preserve"> with </w:t>
            </w:r>
            <w:r w:rsidR="0092472A">
              <w:rPr>
                <w:rFonts w:eastAsia="PMingLiU"/>
                <w:sz w:val="20"/>
                <w:szCs w:val="20"/>
                <w:lang w:eastAsia="zh-TW"/>
              </w:rPr>
              <w:t>Apple’s</w:t>
            </w:r>
            <w:r>
              <w:rPr>
                <w:rFonts w:eastAsia="PMingLiU"/>
                <w:sz w:val="20"/>
                <w:szCs w:val="20"/>
                <w:lang w:eastAsia="zh-TW"/>
              </w:rPr>
              <w:t xml:space="preserve"> frustration. </w:t>
            </w:r>
            <w:bookmarkEnd w:id="3"/>
            <w:r>
              <w:rPr>
                <w:rFonts w:eastAsia="PMingLiU"/>
                <w:sz w:val="20"/>
                <w:szCs w:val="20"/>
                <w:lang w:eastAsia="zh-TW"/>
              </w:rPr>
              <w:t xml:space="preserve"> </w:t>
            </w:r>
          </w:p>
          <w:p w14:paraId="37E0F92D" w14:textId="77777777" w:rsidR="00DB10C7" w:rsidRPr="00ED3A57" w:rsidRDefault="00DB10C7" w:rsidP="00AB5339">
            <w:pPr>
              <w:jc w:val="both"/>
              <w:rPr>
                <w:rFonts w:eastAsia="PMingLiU"/>
                <w:sz w:val="20"/>
                <w:szCs w:val="20"/>
                <w:lang w:eastAsia="zh-TW"/>
              </w:rPr>
            </w:pPr>
          </w:p>
          <w:p w14:paraId="42040647" w14:textId="2B2AE813" w:rsidR="00A03704" w:rsidRDefault="00A03704" w:rsidP="00AB5339">
            <w:pPr>
              <w:jc w:val="both"/>
              <w:rPr>
                <w:rFonts w:eastAsia="PMingLiU"/>
                <w:sz w:val="20"/>
                <w:szCs w:val="20"/>
                <w:lang w:eastAsia="zh-TW"/>
              </w:rPr>
            </w:pPr>
            <w:r>
              <w:rPr>
                <w:rFonts w:eastAsia="PMingLiU"/>
                <w:sz w:val="20"/>
                <w:szCs w:val="20"/>
                <w:lang w:eastAsia="zh-TW"/>
              </w:rPr>
              <w:t xml:space="preserve">We still think the conclusion is sufficient to have at least a workable interpretation for the reported capability. Regarding the comment from MTK, the UE can still re-adjust the capability report based on </w:t>
            </w:r>
            <w:r w:rsidR="0092472A">
              <w:rPr>
                <w:rFonts w:eastAsia="PMingLiU"/>
                <w:sz w:val="20"/>
                <w:szCs w:val="20"/>
                <w:lang w:eastAsia="zh-TW"/>
              </w:rPr>
              <w:t xml:space="preserve">the </w:t>
            </w:r>
            <w:r>
              <w:rPr>
                <w:rFonts w:eastAsia="PMingLiU"/>
                <w:sz w:val="20"/>
                <w:szCs w:val="20"/>
                <w:lang w:eastAsia="zh-TW"/>
              </w:rPr>
              <w:t xml:space="preserve">smallest subcarrier spacing configured for PDSCH. </w:t>
            </w:r>
          </w:p>
          <w:p w14:paraId="38F45EF4" w14:textId="77777777" w:rsidR="00A03704" w:rsidRDefault="00A03704" w:rsidP="00AB5339">
            <w:pPr>
              <w:jc w:val="both"/>
              <w:rPr>
                <w:rFonts w:eastAsia="PMingLiU"/>
                <w:sz w:val="20"/>
                <w:szCs w:val="20"/>
                <w:lang w:eastAsia="zh-TW"/>
              </w:rPr>
            </w:pPr>
          </w:p>
          <w:p w14:paraId="2B9BBFFC" w14:textId="26BE3C0C" w:rsidR="00AB5339" w:rsidRDefault="00A03704" w:rsidP="00AB5339">
            <w:pPr>
              <w:jc w:val="both"/>
              <w:rPr>
                <w:rFonts w:eastAsia="PMingLiU"/>
                <w:sz w:val="20"/>
                <w:szCs w:val="20"/>
                <w:lang w:eastAsia="zh-TW"/>
              </w:rPr>
            </w:pPr>
            <w:r>
              <w:rPr>
                <w:rFonts w:eastAsia="PMingLiU"/>
                <w:sz w:val="20"/>
                <w:szCs w:val="20"/>
                <w:lang w:eastAsia="zh-TW"/>
              </w:rPr>
              <w:t xml:space="preserve">However, we are open to the following modification. </w:t>
            </w:r>
          </w:p>
          <w:p w14:paraId="3988EE1B" w14:textId="77777777" w:rsidR="00A03704" w:rsidRDefault="00A03704" w:rsidP="00AB5339">
            <w:pPr>
              <w:jc w:val="both"/>
              <w:rPr>
                <w:rFonts w:eastAsia="PMingLiU"/>
                <w:sz w:val="20"/>
                <w:szCs w:val="20"/>
                <w:lang w:eastAsia="zh-TW"/>
              </w:rPr>
            </w:pPr>
          </w:p>
          <w:p w14:paraId="0E4B0A23" w14:textId="77777777" w:rsidR="00A03704" w:rsidRPr="008F7C51" w:rsidRDefault="00A03704" w:rsidP="00A03704">
            <w:pPr>
              <w:rPr>
                <w:b/>
                <w:sz w:val="20"/>
                <w:szCs w:val="20"/>
                <w:lang w:eastAsia="ko-KR"/>
              </w:rPr>
            </w:pPr>
            <w:r w:rsidRPr="008F7C51">
              <w:rPr>
                <w:b/>
                <w:sz w:val="20"/>
                <w:szCs w:val="20"/>
                <w:lang w:eastAsia="ko-KR"/>
              </w:rPr>
              <w:t>Conclusion</w:t>
            </w:r>
          </w:p>
          <w:p w14:paraId="6FD0A8DE" w14:textId="77777777" w:rsidR="00A03704" w:rsidRPr="008F7C51" w:rsidRDefault="00A03704" w:rsidP="00A03704">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32EB49C8" w14:textId="77777777" w:rsidR="00A03704" w:rsidRPr="008F7C51" w:rsidRDefault="00A03704" w:rsidP="00A03704">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077A3E53" w14:textId="5CD16B3C"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serving cells in FR2 is determined by y within 1 slot of </w:t>
            </w:r>
            <w:r w:rsidRPr="00A03704">
              <w:rPr>
                <w:strike/>
                <w:color w:val="FF0000"/>
                <w:sz w:val="20"/>
                <w:szCs w:val="20"/>
                <w:lang w:eastAsia="ko-KR"/>
              </w:rPr>
              <w:t>the smallest</w:t>
            </w:r>
            <w:r w:rsidRPr="008F7C51">
              <w:rPr>
                <w:sz w:val="20"/>
                <w:szCs w:val="20"/>
                <w:lang w:eastAsia="ko-KR"/>
              </w:rPr>
              <w:t xml:space="preserve"> subcarrier spacing </w:t>
            </w:r>
            <w:r w:rsidRPr="00A03704">
              <w:rPr>
                <w:strike/>
                <w:color w:val="FF0000"/>
                <w:sz w:val="20"/>
                <w:szCs w:val="20"/>
                <w:lang w:eastAsia="ko-KR"/>
              </w:rPr>
              <w:t>configured for PDSCH in FR2</w:t>
            </w:r>
            <w:r w:rsidRPr="00A03704">
              <w:rPr>
                <w:color w:val="FF0000"/>
                <w:sz w:val="20"/>
                <w:szCs w:val="20"/>
                <w:lang w:eastAsia="ko-KR"/>
              </w:rPr>
              <w:t xml:space="preserve"> of 60kHz</w:t>
            </w:r>
          </w:p>
          <w:p w14:paraId="77B5A042" w14:textId="334BF1F4"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w:t>
            </w:r>
            <w:r w:rsidRPr="00A03704">
              <w:rPr>
                <w:strike/>
                <w:color w:val="FF0000"/>
                <w:sz w:val="20"/>
                <w:szCs w:val="20"/>
                <w:lang w:eastAsia="ko-KR"/>
              </w:rPr>
              <w:t>z</w:t>
            </w:r>
            <w:r w:rsidR="00ED3A57">
              <w:rPr>
                <w:color w:val="FF0000"/>
                <w:sz w:val="20"/>
                <w:szCs w:val="20"/>
                <w:lang w:eastAsia="ko-KR"/>
              </w:rPr>
              <w:t>4</w:t>
            </w:r>
            <w:r w:rsidRPr="008F7C51">
              <w:rPr>
                <w:sz w:val="20"/>
                <w:szCs w:val="20"/>
                <w:lang w:eastAsia="ko-KR"/>
              </w:rPr>
              <w:t xml:space="preserve">*y) within 1 slot of subcarrier spacing of 15 kHz,  </w:t>
            </w:r>
          </w:p>
          <w:p w14:paraId="44D0EB65" w14:textId="6E6D7BA0" w:rsidR="00A03704" w:rsidRPr="00A03704" w:rsidRDefault="00A03704" w:rsidP="00A03704">
            <w:pPr>
              <w:jc w:val="both"/>
              <w:rPr>
                <w:rFonts w:eastAsia="PMingLiU"/>
                <w:strike/>
                <w:color w:val="FF0000"/>
                <w:sz w:val="20"/>
                <w:szCs w:val="20"/>
                <w:lang w:eastAsia="zh-TW"/>
              </w:rPr>
            </w:pPr>
            <w:r w:rsidRPr="008F7C51">
              <w:rPr>
                <w:sz w:val="20"/>
                <w:szCs w:val="20"/>
                <w:lang w:eastAsia="ko-KR"/>
              </w:rPr>
              <w:lastRenderedPageBreak/>
              <w:t>where x is the reported value in FR1 and y is the reported value in FR2</w:t>
            </w:r>
            <w:r w:rsidRPr="00A03704">
              <w:rPr>
                <w:color w:val="FF0000"/>
                <w:sz w:val="20"/>
                <w:szCs w:val="20"/>
                <w:lang w:eastAsia="ko-KR"/>
              </w:rPr>
              <w:t xml:space="preserve">. </w:t>
            </w:r>
            <w:r w:rsidRPr="00A03704">
              <w:rPr>
                <w:strike/>
                <w:color w:val="FF0000"/>
                <w:sz w:val="20"/>
                <w:szCs w:val="20"/>
                <w:lang w:eastAsia="ko-KR"/>
              </w:rPr>
              <w:t>and z is the ratio of the smallest subcarrier spacing configured in FR2 and 15kHz.</w:t>
            </w:r>
          </w:p>
          <w:p w14:paraId="209C803F" w14:textId="55234312" w:rsidR="00A03704" w:rsidRPr="00A03704" w:rsidRDefault="00A03704" w:rsidP="00AB5339">
            <w:pPr>
              <w:jc w:val="both"/>
              <w:rPr>
                <w:rFonts w:eastAsia="PMingLiU"/>
                <w:sz w:val="20"/>
                <w:szCs w:val="20"/>
                <w:lang w:eastAsia="zh-TW"/>
              </w:rPr>
            </w:pPr>
          </w:p>
        </w:tc>
      </w:tr>
      <w:tr w:rsidR="00674E83" w14:paraId="2CA40389" w14:textId="77777777" w:rsidTr="00553B5F">
        <w:tc>
          <w:tcPr>
            <w:tcW w:w="881" w:type="dxa"/>
          </w:tcPr>
          <w:p w14:paraId="19D9D009" w14:textId="4BEE36EC" w:rsidR="00ED3A57" w:rsidRDefault="00ED3A57" w:rsidP="00AB5339">
            <w:pPr>
              <w:jc w:val="both"/>
              <w:rPr>
                <w:rFonts w:eastAsia="PMingLiU"/>
                <w:sz w:val="20"/>
                <w:szCs w:val="20"/>
                <w:lang w:eastAsia="zh-TW"/>
              </w:rPr>
            </w:pPr>
            <w:r>
              <w:rPr>
                <w:rFonts w:eastAsia="PMingLiU" w:hint="eastAsia"/>
                <w:sz w:val="20"/>
                <w:szCs w:val="20"/>
                <w:lang w:eastAsia="zh-TW"/>
              </w:rPr>
              <w:lastRenderedPageBreak/>
              <w:t>Samsung</w:t>
            </w:r>
          </w:p>
        </w:tc>
        <w:tc>
          <w:tcPr>
            <w:tcW w:w="705" w:type="dxa"/>
          </w:tcPr>
          <w:p w14:paraId="540EAC08" w14:textId="77777777" w:rsidR="00ED3A57" w:rsidRPr="007F6D85" w:rsidRDefault="00ED3A57" w:rsidP="00AB5339">
            <w:pPr>
              <w:jc w:val="both"/>
              <w:rPr>
                <w:sz w:val="20"/>
                <w:szCs w:val="20"/>
                <w:lang w:eastAsia="zh-TW"/>
              </w:rPr>
            </w:pPr>
          </w:p>
        </w:tc>
        <w:tc>
          <w:tcPr>
            <w:tcW w:w="7424" w:type="dxa"/>
          </w:tcPr>
          <w:p w14:paraId="51EA82AD" w14:textId="0F7A3BF3" w:rsidR="00ED3A57" w:rsidRDefault="00ED3A57" w:rsidP="00AB5339">
            <w:pPr>
              <w:jc w:val="both"/>
              <w:rPr>
                <w:rFonts w:eastAsia="PMingLiU"/>
                <w:sz w:val="20"/>
                <w:szCs w:val="20"/>
                <w:lang w:eastAsia="zh-TW"/>
              </w:rPr>
            </w:pPr>
            <w:r>
              <w:rPr>
                <w:rFonts w:eastAsia="PMingLiU"/>
                <w:sz w:val="20"/>
                <w:szCs w:val="20"/>
                <w:lang w:eastAsia="zh-TW"/>
              </w:rPr>
              <w:t>C</w:t>
            </w:r>
            <w:r>
              <w:rPr>
                <w:rFonts w:eastAsia="PMingLiU" w:hint="eastAsia"/>
                <w:sz w:val="20"/>
                <w:szCs w:val="20"/>
                <w:lang w:eastAsia="zh-TW"/>
              </w:rPr>
              <w:t xml:space="preserve">orrected </w:t>
            </w:r>
            <w:r>
              <w:rPr>
                <w:rFonts w:eastAsia="PMingLiU"/>
                <w:sz w:val="20"/>
                <w:szCs w:val="20"/>
                <w:lang w:eastAsia="zh-TW"/>
              </w:rPr>
              <w:t xml:space="preserve">a few typos in our response above. </w:t>
            </w:r>
          </w:p>
        </w:tc>
      </w:tr>
      <w:tr w:rsidR="00674E83" w14:paraId="7A59DF22" w14:textId="77777777" w:rsidTr="00553B5F">
        <w:tc>
          <w:tcPr>
            <w:tcW w:w="881" w:type="dxa"/>
          </w:tcPr>
          <w:p w14:paraId="65C0BD33" w14:textId="5AAA85D6" w:rsidR="00AB5339" w:rsidRPr="005A1104" w:rsidRDefault="005A1104" w:rsidP="00AB5339">
            <w:pPr>
              <w:jc w:val="both"/>
              <w:rPr>
                <w:rFonts w:eastAsia="PMingLiU"/>
                <w:sz w:val="20"/>
                <w:szCs w:val="20"/>
                <w:lang w:eastAsia="zh-TW"/>
              </w:rPr>
            </w:pPr>
            <w:r w:rsidRPr="005A1104">
              <w:rPr>
                <w:rFonts w:eastAsia="PMingLiU" w:hint="eastAsia"/>
                <w:sz w:val="20"/>
                <w:szCs w:val="20"/>
                <w:lang w:eastAsia="zh-TW"/>
              </w:rPr>
              <w:t>MTK</w:t>
            </w:r>
          </w:p>
        </w:tc>
        <w:tc>
          <w:tcPr>
            <w:tcW w:w="705" w:type="dxa"/>
          </w:tcPr>
          <w:p w14:paraId="2E273155" w14:textId="734DFD6F" w:rsidR="00AB5339" w:rsidRPr="005A1104" w:rsidRDefault="005A1104" w:rsidP="00AB5339">
            <w:pPr>
              <w:jc w:val="both"/>
              <w:rPr>
                <w:rFonts w:eastAsia="PMingLiU"/>
                <w:sz w:val="20"/>
                <w:szCs w:val="20"/>
                <w:lang w:eastAsia="zh-TW"/>
              </w:rPr>
            </w:pPr>
            <w:r w:rsidRPr="005A1104">
              <w:rPr>
                <w:rFonts w:eastAsia="PMingLiU" w:hint="eastAsia"/>
                <w:sz w:val="20"/>
                <w:szCs w:val="20"/>
                <w:lang w:eastAsia="zh-TW"/>
              </w:rPr>
              <w:t>Ye</w:t>
            </w:r>
            <w:r w:rsidRPr="005A1104">
              <w:rPr>
                <w:rFonts w:eastAsia="PMingLiU"/>
                <w:sz w:val="20"/>
                <w:szCs w:val="20"/>
                <w:lang w:eastAsia="zh-TW"/>
              </w:rPr>
              <w:t>s</w:t>
            </w:r>
          </w:p>
        </w:tc>
        <w:tc>
          <w:tcPr>
            <w:tcW w:w="7424" w:type="dxa"/>
          </w:tcPr>
          <w:p w14:paraId="0873CF4F" w14:textId="77777777" w:rsidR="00AB5339" w:rsidRDefault="006633BD" w:rsidP="00AB5339">
            <w:pPr>
              <w:jc w:val="both"/>
              <w:rPr>
                <w:rFonts w:eastAsia="PMingLiU"/>
                <w:sz w:val="20"/>
                <w:szCs w:val="20"/>
                <w:lang w:eastAsia="zh-TW"/>
              </w:rPr>
            </w:pPr>
            <w:r>
              <w:rPr>
                <w:rFonts w:eastAsia="PMingLiU"/>
                <w:sz w:val="20"/>
                <w:szCs w:val="20"/>
                <w:lang w:eastAsia="zh-TW"/>
              </w:rPr>
              <w:t xml:space="preserve">We sympathize with Apple’s frustration because we were there to try to clarify spec, but can only live with a conclusion after </w:t>
            </w:r>
            <w:r w:rsidRPr="006633BD">
              <w:rPr>
                <w:rFonts w:eastAsia="PMingLiU"/>
                <w:sz w:val="20"/>
                <w:szCs w:val="20"/>
                <w:lang w:eastAsia="zh-TW"/>
              </w:rPr>
              <w:t>go</w:t>
            </w:r>
            <w:r>
              <w:rPr>
                <w:rFonts w:eastAsia="PMingLiU"/>
                <w:sz w:val="20"/>
                <w:szCs w:val="20"/>
                <w:lang w:eastAsia="zh-TW"/>
              </w:rPr>
              <w:t>ing</w:t>
            </w:r>
            <w:r w:rsidRPr="006633BD">
              <w:rPr>
                <w:rFonts w:eastAsia="PMingLiU"/>
                <w:sz w:val="20"/>
                <w:szCs w:val="20"/>
                <w:lang w:eastAsia="zh-TW"/>
              </w:rPr>
              <w:t xml:space="preserve"> through many hardships</w:t>
            </w:r>
            <w:r>
              <w:rPr>
                <w:rFonts w:eastAsia="PMingLiU"/>
                <w:sz w:val="20"/>
                <w:szCs w:val="20"/>
                <w:lang w:eastAsia="zh-TW"/>
              </w:rPr>
              <w:t>.</w:t>
            </w:r>
          </w:p>
          <w:p w14:paraId="5294A144" w14:textId="124DE7EB" w:rsidR="009271E5" w:rsidRDefault="009271E5" w:rsidP="00AB5339">
            <w:pPr>
              <w:jc w:val="both"/>
              <w:rPr>
                <w:rFonts w:eastAsia="PMingLiU"/>
                <w:sz w:val="20"/>
                <w:szCs w:val="20"/>
                <w:lang w:eastAsia="zh-TW"/>
              </w:rPr>
            </w:pPr>
          </w:p>
          <w:p w14:paraId="51C6D240" w14:textId="3C1DDFD6" w:rsidR="00674E83" w:rsidRDefault="00674E83" w:rsidP="00AB5339">
            <w:pPr>
              <w:jc w:val="both"/>
              <w:rPr>
                <w:rFonts w:eastAsia="PMingLiU"/>
                <w:sz w:val="20"/>
                <w:szCs w:val="20"/>
                <w:lang w:eastAsia="zh-TW"/>
              </w:rPr>
            </w:pPr>
            <w:r>
              <w:rPr>
                <w:rFonts w:eastAsia="PMingLiU"/>
                <w:sz w:val="20"/>
                <w:szCs w:val="20"/>
                <w:lang w:eastAsia="zh-TW"/>
              </w:rPr>
              <w:t>We went</w:t>
            </w:r>
            <w:r w:rsidR="00590141">
              <w:rPr>
                <w:rFonts w:eastAsia="PMingLiU"/>
                <w:sz w:val="20"/>
                <w:szCs w:val="20"/>
                <w:lang w:eastAsia="zh-TW"/>
              </w:rPr>
              <w:t xml:space="preserve"> back</w:t>
            </w:r>
            <w:r>
              <w:rPr>
                <w:rFonts w:eastAsia="PMingLiU"/>
                <w:sz w:val="20"/>
                <w:szCs w:val="20"/>
                <w:lang w:eastAsia="zh-TW"/>
              </w:rPr>
              <w:t xml:space="preserve"> to check the email reflector during RAN1 #101e and there seems to be 105 emails for this topic ([</w:t>
            </w:r>
            <w:r w:rsidRPr="00674E83">
              <w:rPr>
                <w:rFonts w:eastAsia="PMingLiU"/>
                <w:sz w:val="20"/>
                <w:szCs w:val="20"/>
                <w:lang w:eastAsia="zh-TW"/>
              </w:rPr>
              <w:t>101-e-NR-7.1CRs-03</w:t>
            </w:r>
            <w:r>
              <w:rPr>
                <w:rFonts w:eastAsia="PMingLiU"/>
                <w:sz w:val="20"/>
                <w:szCs w:val="20"/>
                <w:lang w:eastAsia="zh-TW"/>
              </w:rPr>
              <w:t xml:space="preserve">]). </w:t>
            </w:r>
            <w:r>
              <w:rPr>
                <w:rFonts w:eastAsia="PMingLiU" w:hint="eastAsia"/>
                <w:sz w:val="20"/>
                <w:szCs w:val="20"/>
                <w:lang w:eastAsia="zh-TW"/>
              </w:rPr>
              <w:t>P</w:t>
            </w:r>
            <w:r>
              <w:rPr>
                <w:rFonts w:eastAsia="PMingLiU"/>
                <w:sz w:val="20"/>
                <w:szCs w:val="20"/>
                <w:lang w:eastAsia="zh-TW"/>
              </w:rPr>
              <w:t xml:space="preserve">ardon that I was not in charge of R15 CR during that </w:t>
            </w:r>
            <w:r w:rsidR="00B876B4">
              <w:rPr>
                <w:rFonts w:eastAsia="PMingLiU"/>
                <w:sz w:val="20"/>
                <w:szCs w:val="20"/>
                <w:lang w:eastAsia="zh-TW"/>
              </w:rPr>
              <w:t>time,</w:t>
            </w:r>
            <w:r>
              <w:rPr>
                <w:rFonts w:eastAsia="PMingLiU"/>
                <w:sz w:val="20"/>
                <w:szCs w:val="20"/>
                <w:lang w:eastAsia="zh-TW"/>
              </w:rPr>
              <w:t xml:space="preserve"> and I have to go through the emails from scratch.</w:t>
            </w:r>
            <w:r w:rsidR="00590141">
              <w:rPr>
                <w:rFonts w:eastAsia="PMingLiU"/>
                <w:sz w:val="20"/>
                <w:szCs w:val="20"/>
                <w:lang w:eastAsia="zh-TW"/>
              </w:rPr>
              <w:t xml:space="preserve"> The following (</w:t>
            </w:r>
            <w:r w:rsidR="00590141" w:rsidRPr="00590141">
              <w:rPr>
                <w:rFonts w:eastAsia="PMingLiU"/>
                <w:color w:val="C00000"/>
                <w:sz w:val="20"/>
                <w:szCs w:val="20"/>
                <w:lang w:eastAsia="zh-TW"/>
              </w:rPr>
              <w:t>in brown</w:t>
            </w:r>
            <w:r w:rsidR="00590141">
              <w:rPr>
                <w:rFonts w:eastAsia="PMingLiU"/>
                <w:sz w:val="20"/>
                <w:szCs w:val="20"/>
                <w:lang w:eastAsia="zh-TW"/>
              </w:rPr>
              <w:t>) are some review for previous email discussion. Sorry to bore you guys if you have already checked the contents.</w:t>
            </w:r>
          </w:p>
          <w:p w14:paraId="10AA5EDB" w14:textId="7305B6A5" w:rsidR="00674E83" w:rsidRDefault="00674E83" w:rsidP="00AB5339">
            <w:pPr>
              <w:jc w:val="both"/>
              <w:rPr>
                <w:rFonts w:eastAsia="PMingLiU"/>
                <w:sz w:val="20"/>
                <w:szCs w:val="20"/>
                <w:lang w:eastAsia="zh-TW"/>
              </w:rPr>
            </w:pPr>
          </w:p>
          <w:p w14:paraId="3D3CD5E5" w14:textId="41890FCC" w:rsidR="00674E83" w:rsidRPr="00590141" w:rsidRDefault="00674E83" w:rsidP="00AB5339">
            <w:pPr>
              <w:jc w:val="both"/>
              <w:rPr>
                <w:rFonts w:eastAsia="PMingLiU"/>
                <w:color w:val="C00000"/>
                <w:sz w:val="20"/>
                <w:szCs w:val="20"/>
                <w:lang w:eastAsia="zh-TW"/>
              </w:rPr>
            </w:pPr>
            <w:r w:rsidRPr="00590141">
              <w:rPr>
                <w:rFonts w:eastAsia="PMingLiU" w:hint="eastAsia"/>
                <w:color w:val="C00000"/>
                <w:sz w:val="20"/>
                <w:szCs w:val="20"/>
                <w:lang w:eastAsia="zh-TW"/>
              </w:rPr>
              <w:t>I</w:t>
            </w:r>
            <w:r w:rsidRPr="00590141">
              <w:rPr>
                <w:rFonts w:eastAsia="PMingLiU"/>
                <w:color w:val="C00000"/>
                <w:sz w:val="20"/>
                <w:szCs w:val="20"/>
                <w:lang w:eastAsia="zh-TW"/>
              </w:rPr>
              <w:t>t seems for FR2, companies were debating to use 60kHz or 120kHz as reference SCS for a long time and can not achieve consensus. Then, Ericsson proposed one possible conclusion (which becomes the final conclusion we have today)</w:t>
            </w:r>
            <w:r w:rsidR="00B876B4" w:rsidRPr="00590141">
              <w:rPr>
                <w:rFonts w:eastAsia="PMingLiU"/>
                <w:color w:val="C00000"/>
                <w:sz w:val="20"/>
                <w:szCs w:val="20"/>
                <w:lang w:eastAsia="zh-TW"/>
              </w:rPr>
              <w:t xml:space="preserve"> as below:</w:t>
            </w:r>
          </w:p>
          <w:p w14:paraId="0C11E0D9" w14:textId="77777777" w:rsidR="00674E83" w:rsidRPr="00590141" w:rsidRDefault="00674E83" w:rsidP="00AB5339">
            <w:pPr>
              <w:jc w:val="both"/>
              <w:rPr>
                <w:rFonts w:eastAsia="PMingLiU"/>
                <w:color w:val="C00000"/>
                <w:sz w:val="20"/>
                <w:szCs w:val="20"/>
                <w:lang w:eastAsia="zh-TW"/>
              </w:rPr>
            </w:pPr>
          </w:p>
          <w:p w14:paraId="6EC4E106" w14:textId="7C3D541F" w:rsidR="00674E83" w:rsidRPr="00590141" w:rsidRDefault="00674E83" w:rsidP="00AB5339">
            <w:pPr>
              <w:jc w:val="both"/>
              <w:rPr>
                <w:rFonts w:eastAsia="PMingLiU"/>
                <w:color w:val="C00000"/>
                <w:sz w:val="20"/>
                <w:szCs w:val="20"/>
                <w:lang w:eastAsia="zh-TW"/>
              </w:rPr>
            </w:pPr>
            <w:r w:rsidRPr="00590141">
              <w:rPr>
                <w:noProof/>
                <w:color w:val="C00000"/>
                <w:lang w:eastAsia="zh-TW"/>
              </w:rPr>
              <w:drawing>
                <wp:inline distT="0" distB="0" distL="0" distR="0" wp14:anchorId="57D11276" wp14:editId="749D51D6">
                  <wp:extent cx="3818467" cy="14706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2014" cy="1475877"/>
                          </a:xfrm>
                          <a:prstGeom prst="rect">
                            <a:avLst/>
                          </a:prstGeom>
                        </pic:spPr>
                      </pic:pic>
                    </a:graphicData>
                  </a:graphic>
                </wp:inline>
              </w:drawing>
            </w:r>
          </w:p>
          <w:p w14:paraId="4CD2995C" w14:textId="77777777" w:rsidR="009271E5" w:rsidRPr="00590141" w:rsidRDefault="009271E5" w:rsidP="00AB5339">
            <w:pPr>
              <w:jc w:val="both"/>
              <w:rPr>
                <w:rFonts w:eastAsia="PMingLiU"/>
                <w:color w:val="C00000"/>
                <w:sz w:val="20"/>
                <w:szCs w:val="20"/>
                <w:lang w:eastAsia="zh-TW"/>
              </w:rPr>
            </w:pPr>
          </w:p>
          <w:p w14:paraId="5BE34CE6" w14:textId="1CF44142" w:rsidR="00674E83" w:rsidRPr="00590141" w:rsidRDefault="00B876B4" w:rsidP="00AB5339">
            <w:pPr>
              <w:jc w:val="both"/>
              <w:rPr>
                <w:rFonts w:eastAsia="PMingLiU"/>
                <w:color w:val="C00000"/>
                <w:sz w:val="20"/>
                <w:szCs w:val="20"/>
                <w:lang w:eastAsia="zh-TW"/>
              </w:rPr>
            </w:pPr>
            <w:r w:rsidRPr="00590141">
              <w:rPr>
                <w:rFonts w:eastAsia="PMingLiU"/>
                <w:color w:val="C00000"/>
                <w:sz w:val="20"/>
                <w:szCs w:val="20"/>
                <w:lang w:eastAsia="zh-TW"/>
              </w:rPr>
              <w:t xml:space="preserve">At that time, some company asked about the configuration question, and moderator answers </w:t>
            </w:r>
          </w:p>
          <w:p w14:paraId="61783BB8" w14:textId="29B3F62C" w:rsidR="00B876B4" w:rsidRPr="00590141" w:rsidRDefault="00B876B4" w:rsidP="00B876B4">
            <w:pPr>
              <w:pStyle w:val="ListParagraph"/>
              <w:numPr>
                <w:ilvl w:val="0"/>
                <w:numId w:val="41"/>
              </w:numPr>
              <w:ind w:leftChars="0"/>
              <w:jc w:val="both"/>
              <w:rPr>
                <w:rFonts w:eastAsia="PMingLiU"/>
                <w:color w:val="C00000"/>
                <w:szCs w:val="20"/>
                <w:lang w:eastAsia="zh-TW"/>
              </w:rPr>
            </w:pPr>
            <w:r w:rsidRPr="00590141">
              <w:rPr>
                <w:rFonts w:eastAsia="PMingLiU"/>
                <w:color w:val="C00000"/>
                <w:szCs w:val="20"/>
                <w:lang w:eastAsia="zh-TW"/>
              </w:rPr>
              <w:t>I think configured means UE has to prepared for the worst case - all CCs are 120kHz.</w:t>
            </w:r>
          </w:p>
          <w:p w14:paraId="42E1D26E" w14:textId="79DE1BAA" w:rsidR="00B876B4" w:rsidRPr="00590141" w:rsidRDefault="00B876B4" w:rsidP="00AB5339">
            <w:pPr>
              <w:jc w:val="both"/>
              <w:rPr>
                <w:rFonts w:eastAsia="PMingLiU"/>
                <w:color w:val="C00000"/>
                <w:sz w:val="20"/>
                <w:szCs w:val="20"/>
                <w:lang w:eastAsia="zh-TW"/>
              </w:rPr>
            </w:pPr>
            <w:r w:rsidRPr="00590141">
              <w:rPr>
                <w:noProof/>
                <w:color w:val="C00000"/>
                <w:lang w:eastAsia="zh-TW"/>
              </w:rPr>
              <w:drawing>
                <wp:inline distT="0" distB="0" distL="0" distR="0" wp14:anchorId="58D84669" wp14:editId="24A65AC0">
                  <wp:extent cx="4110567" cy="1258690"/>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8289" cy="1264117"/>
                          </a:xfrm>
                          <a:prstGeom prst="rect">
                            <a:avLst/>
                          </a:prstGeom>
                        </pic:spPr>
                      </pic:pic>
                    </a:graphicData>
                  </a:graphic>
                </wp:inline>
              </w:drawing>
            </w:r>
          </w:p>
          <w:p w14:paraId="77405697" w14:textId="77777777" w:rsidR="00674E83" w:rsidRPr="00590141" w:rsidRDefault="00674E83" w:rsidP="00AB5339">
            <w:pPr>
              <w:jc w:val="both"/>
              <w:rPr>
                <w:rFonts w:eastAsia="PMingLiU"/>
                <w:color w:val="C00000"/>
                <w:sz w:val="20"/>
                <w:szCs w:val="20"/>
                <w:lang w:eastAsia="zh-TW"/>
              </w:rPr>
            </w:pPr>
          </w:p>
          <w:p w14:paraId="0BE25475" w14:textId="2E46F2A8"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L</w:t>
            </w:r>
            <w:r w:rsidRPr="00590141">
              <w:rPr>
                <w:rFonts w:eastAsia="PMingLiU"/>
                <w:color w:val="C00000"/>
                <w:sz w:val="20"/>
                <w:szCs w:val="20"/>
                <w:lang w:eastAsia="zh-TW"/>
              </w:rPr>
              <w:t>ater Ericsson updates their view that they prefer to just use 120kHz:</w:t>
            </w:r>
          </w:p>
          <w:p w14:paraId="67DA3CD2" w14:textId="3C9AE653" w:rsidR="00B876B4" w:rsidRPr="00590141" w:rsidRDefault="00B876B4" w:rsidP="00B876B4">
            <w:pPr>
              <w:pStyle w:val="ListParagraph"/>
              <w:numPr>
                <w:ilvl w:val="0"/>
                <w:numId w:val="41"/>
              </w:numPr>
              <w:ind w:leftChars="0"/>
              <w:jc w:val="both"/>
              <w:rPr>
                <w:rFonts w:eastAsia="PMingLiU"/>
                <w:color w:val="C00000"/>
                <w:szCs w:val="20"/>
                <w:lang w:eastAsia="zh-TW"/>
              </w:rPr>
            </w:pPr>
            <w:r w:rsidRPr="00590141">
              <w:rPr>
                <w:rFonts w:eastAsia="PMingLiU"/>
                <w:color w:val="C00000"/>
                <w:szCs w:val="20"/>
                <w:lang w:eastAsia="zh-TW"/>
              </w:rPr>
              <w:t>We would actually prefer to change "the smallest subcarrier spacing configured for PDSCH in FR2" to "120kHz" and "z" to "8".</w:t>
            </w:r>
          </w:p>
          <w:p w14:paraId="703EA030" w14:textId="1A1C28D8" w:rsidR="00B876B4" w:rsidRDefault="00B876B4" w:rsidP="00AB5339">
            <w:pPr>
              <w:jc w:val="both"/>
              <w:rPr>
                <w:rFonts w:eastAsia="PMingLiU"/>
                <w:sz w:val="20"/>
                <w:szCs w:val="20"/>
                <w:lang w:eastAsia="zh-TW"/>
              </w:rPr>
            </w:pPr>
            <w:r>
              <w:rPr>
                <w:noProof/>
                <w:lang w:eastAsia="zh-TW"/>
              </w:rPr>
              <w:drawing>
                <wp:inline distT="0" distB="0" distL="0" distR="0" wp14:anchorId="455796F3" wp14:editId="4C46AFC2">
                  <wp:extent cx="5727700" cy="1031875"/>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1031875"/>
                          </a:xfrm>
                          <a:prstGeom prst="rect">
                            <a:avLst/>
                          </a:prstGeom>
                        </pic:spPr>
                      </pic:pic>
                    </a:graphicData>
                  </a:graphic>
                </wp:inline>
              </w:drawing>
            </w:r>
          </w:p>
          <w:p w14:paraId="3D46783C" w14:textId="77777777" w:rsidR="00B876B4" w:rsidRDefault="00B876B4" w:rsidP="00AB5339">
            <w:pPr>
              <w:jc w:val="both"/>
              <w:rPr>
                <w:rFonts w:eastAsia="PMingLiU"/>
                <w:sz w:val="20"/>
                <w:szCs w:val="20"/>
                <w:lang w:eastAsia="zh-TW"/>
              </w:rPr>
            </w:pPr>
          </w:p>
          <w:p w14:paraId="58EDC8C7" w14:textId="5B95AD13"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w:t>
            </w:r>
            <w:r w:rsidR="00436027">
              <w:rPr>
                <w:rFonts w:eastAsia="PMingLiU"/>
                <w:color w:val="C00000"/>
                <w:sz w:val="20"/>
                <w:szCs w:val="20"/>
                <w:lang w:eastAsia="zh-TW"/>
              </w:rPr>
              <w:t>,</w:t>
            </w:r>
            <w:r w:rsidRPr="00590141">
              <w:rPr>
                <w:rFonts w:eastAsia="PMingLiU"/>
                <w:color w:val="C00000"/>
                <w:sz w:val="20"/>
                <w:szCs w:val="20"/>
                <w:lang w:eastAsia="zh-TW"/>
              </w:rPr>
              <w:t xml:space="preserve"> some company raised concern about using 120kHz, and moderator </w:t>
            </w:r>
            <w:r w:rsidR="00590141" w:rsidRPr="00590141">
              <w:rPr>
                <w:rFonts w:eastAsia="PMingLiU"/>
                <w:color w:val="C00000"/>
                <w:sz w:val="20"/>
                <w:szCs w:val="20"/>
                <w:lang w:eastAsia="zh-TW"/>
              </w:rPr>
              <w:t>suggests to go back to the original proposal:</w:t>
            </w:r>
          </w:p>
          <w:p w14:paraId="578AB3D8" w14:textId="4B928837" w:rsidR="00590141" w:rsidRPr="00590141" w:rsidRDefault="00590141" w:rsidP="00AB5339">
            <w:pPr>
              <w:jc w:val="both"/>
              <w:rPr>
                <w:rFonts w:eastAsia="PMingLiU"/>
                <w:color w:val="C00000"/>
                <w:sz w:val="20"/>
                <w:szCs w:val="20"/>
                <w:lang w:eastAsia="zh-TW"/>
              </w:rPr>
            </w:pPr>
            <w:r w:rsidRPr="00590141">
              <w:rPr>
                <w:noProof/>
                <w:color w:val="C00000"/>
                <w:lang w:eastAsia="zh-TW"/>
              </w:rPr>
              <w:lastRenderedPageBreak/>
              <w:drawing>
                <wp:inline distT="0" distB="0" distL="0" distR="0" wp14:anchorId="4F808537" wp14:editId="2BDC513E">
                  <wp:extent cx="4262967" cy="1647055"/>
                  <wp:effectExtent l="0" t="0" r="444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9838" cy="1649710"/>
                          </a:xfrm>
                          <a:prstGeom prst="rect">
                            <a:avLst/>
                          </a:prstGeom>
                        </pic:spPr>
                      </pic:pic>
                    </a:graphicData>
                  </a:graphic>
                </wp:inline>
              </w:drawing>
            </w:r>
          </w:p>
          <w:p w14:paraId="3DEE0082" w14:textId="77777777" w:rsidR="00B876B4" w:rsidRPr="00590141" w:rsidRDefault="00B876B4" w:rsidP="00AB5339">
            <w:pPr>
              <w:jc w:val="both"/>
              <w:rPr>
                <w:rFonts w:eastAsia="PMingLiU"/>
                <w:color w:val="C00000"/>
                <w:sz w:val="20"/>
                <w:szCs w:val="20"/>
                <w:lang w:eastAsia="zh-TW"/>
              </w:rPr>
            </w:pPr>
          </w:p>
          <w:p w14:paraId="74858F2D" w14:textId="11C0B894" w:rsidR="00590141" w:rsidRP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 xml:space="preserve">hen, Intel again raises question about </w:t>
            </w:r>
            <w:r>
              <w:rPr>
                <w:rFonts w:eastAsia="PMingLiU"/>
                <w:color w:val="C00000"/>
                <w:sz w:val="20"/>
                <w:szCs w:val="20"/>
                <w:lang w:eastAsia="zh-TW"/>
              </w:rPr>
              <w:t xml:space="preserve">the </w:t>
            </w:r>
            <w:r w:rsidRPr="00590141">
              <w:rPr>
                <w:rFonts w:eastAsia="PMingLiU"/>
                <w:color w:val="C00000"/>
                <w:sz w:val="20"/>
                <w:szCs w:val="20"/>
                <w:lang w:eastAsia="zh-TW"/>
              </w:rPr>
              <w:t>interpretation of “configure</w:t>
            </w:r>
            <w:r>
              <w:rPr>
                <w:rFonts w:eastAsia="PMingLiU"/>
                <w:color w:val="C00000"/>
                <w:sz w:val="20"/>
                <w:szCs w:val="20"/>
                <w:lang w:eastAsia="zh-TW"/>
              </w:rPr>
              <w:t>d</w:t>
            </w:r>
            <w:r w:rsidRPr="00590141">
              <w:rPr>
                <w:rFonts w:eastAsia="PMingLiU"/>
                <w:color w:val="C00000"/>
                <w:sz w:val="20"/>
                <w:szCs w:val="20"/>
                <w:lang w:eastAsia="zh-TW"/>
              </w:rPr>
              <w:t>”:</w:t>
            </w:r>
          </w:p>
          <w:p w14:paraId="2AE98302" w14:textId="0B3D6584" w:rsidR="00590141" w:rsidRPr="00590141" w:rsidRDefault="00590141" w:rsidP="00AB5339">
            <w:pPr>
              <w:jc w:val="both"/>
              <w:rPr>
                <w:rFonts w:eastAsia="PMingLiU"/>
                <w:sz w:val="20"/>
                <w:szCs w:val="20"/>
                <w:lang w:eastAsia="zh-TW"/>
              </w:rPr>
            </w:pPr>
            <w:r>
              <w:rPr>
                <w:noProof/>
                <w:lang w:eastAsia="zh-TW"/>
              </w:rPr>
              <w:drawing>
                <wp:inline distT="0" distB="0" distL="0" distR="0" wp14:anchorId="4D6C3BB7" wp14:editId="676AE507">
                  <wp:extent cx="4449233" cy="1708170"/>
                  <wp:effectExtent l="0" t="0" r="889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3351" cy="1717430"/>
                          </a:xfrm>
                          <a:prstGeom prst="rect">
                            <a:avLst/>
                          </a:prstGeom>
                        </pic:spPr>
                      </pic:pic>
                    </a:graphicData>
                  </a:graphic>
                </wp:inline>
              </w:drawing>
            </w:r>
          </w:p>
          <w:p w14:paraId="7BC8D40D" w14:textId="77777777" w:rsidR="00590141" w:rsidRDefault="00590141" w:rsidP="00AB5339">
            <w:pPr>
              <w:jc w:val="both"/>
              <w:rPr>
                <w:rFonts w:eastAsia="PMingLiU"/>
                <w:sz w:val="20"/>
                <w:szCs w:val="20"/>
                <w:lang w:eastAsia="zh-TW"/>
              </w:rPr>
            </w:pPr>
          </w:p>
          <w:p w14:paraId="4652AF93" w14:textId="181DA572"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 due to the approaching deadline, Intel says they can live with the conclusion with two concerns:</w:t>
            </w:r>
          </w:p>
          <w:p w14:paraId="64E48730" w14:textId="6C30AB3C" w:rsidR="00436027" w:rsidRPr="00436027" w:rsidRDefault="00436027" w:rsidP="00436027">
            <w:pPr>
              <w:pStyle w:val="ListParagraph"/>
              <w:numPr>
                <w:ilvl w:val="0"/>
                <w:numId w:val="41"/>
              </w:numPr>
              <w:ind w:leftChars="0"/>
              <w:jc w:val="both"/>
              <w:rPr>
                <w:rFonts w:eastAsia="PMingLiU"/>
                <w:color w:val="C00000"/>
                <w:szCs w:val="20"/>
                <w:lang w:eastAsia="zh-TW"/>
              </w:rPr>
            </w:pPr>
            <w:r w:rsidRPr="00436027">
              <w:rPr>
                <w:rFonts w:eastAsia="PMingLiU"/>
                <w:color w:val="C00000"/>
                <w:szCs w:val="20"/>
                <w:lang w:eastAsia="zh-TW"/>
              </w:rPr>
              <w:t>different interpretations of the same capability parameter depending on the FR</w:t>
            </w:r>
          </w:p>
          <w:p w14:paraId="4460BD56" w14:textId="329729F0" w:rsidR="00436027" w:rsidRPr="00436027" w:rsidRDefault="00436027" w:rsidP="00436027">
            <w:pPr>
              <w:pStyle w:val="ListParagraph"/>
              <w:numPr>
                <w:ilvl w:val="0"/>
                <w:numId w:val="41"/>
              </w:numPr>
              <w:ind w:leftChars="0"/>
              <w:jc w:val="both"/>
              <w:rPr>
                <w:rFonts w:eastAsia="PMingLiU"/>
                <w:color w:val="C00000"/>
                <w:szCs w:val="20"/>
                <w:lang w:eastAsia="zh-TW"/>
              </w:rPr>
            </w:pPr>
            <w:r w:rsidRPr="00436027">
              <w:rPr>
                <w:rFonts w:eastAsia="PMingLiU"/>
                <w:color w:val="C00000"/>
                <w:szCs w:val="20"/>
                <w:lang w:eastAsia="zh-TW"/>
              </w:rPr>
              <w:t>non-static capability that dependent on RRC configuration</w:t>
            </w:r>
          </w:p>
          <w:p w14:paraId="16523B29" w14:textId="7FF097EB" w:rsidR="00590141" w:rsidRDefault="00590141" w:rsidP="00AB5339">
            <w:pPr>
              <w:jc w:val="both"/>
              <w:rPr>
                <w:rFonts w:eastAsia="PMingLiU"/>
                <w:sz w:val="20"/>
                <w:szCs w:val="20"/>
                <w:lang w:eastAsia="zh-TW"/>
              </w:rPr>
            </w:pPr>
            <w:r>
              <w:rPr>
                <w:noProof/>
                <w:lang w:eastAsia="zh-TW"/>
              </w:rPr>
              <w:drawing>
                <wp:inline distT="0" distB="0" distL="0" distR="0" wp14:anchorId="4C011904" wp14:editId="17DBEDFA">
                  <wp:extent cx="4038600" cy="1580069"/>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44991" cy="1582569"/>
                          </a:xfrm>
                          <a:prstGeom prst="rect">
                            <a:avLst/>
                          </a:prstGeom>
                        </pic:spPr>
                      </pic:pic>
                    </a:graphicData>
                  </a:graphic>
                </wp:inline>
              </w:drawing>
            </w:r>
          </w:p>
          <w:p w14:paraId="12D05D75" w14:textId="7CBDD97A" w:rsidR="00590141" w:rsidRDefault="00590141" w:rsidP="00AB5339">
            <w:pPr>
              <w:jc w:val="both"/>
              <w:rPr>
                <w:rFonts w:eastAsia="PMingLiU"/>
                <w:sz w:val="20"/>
                <w:szCs w:val="20"/>
                <w:lang w:eastAsia="zh-TW"/>
              </w:rPr>
            </w:pPr>
          </w:p>
          <w:p w14:paraId="1A4D12F6" w14:textId="5B6BB936"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A</w:t>
            </w:r>
            <w:r w:rsidRPr="00590141">
              <w:rPr>
                <w:rFonts w:eastAsia="PMingLiU"/>
                <w:color w:val="C00000"/>
                <w:sz w:val="20"/>
                <w:szCs w:val="20"/>
                <w:lang w:eastAsia="zh-TW"/>
              </w:rPr>
              <w:t xml:space="preserve">nd that seems the end of story for </w:t>
            </w:r>
            <w:bookmarkStart w:id="4" w:name="OLE_LINK544"/>
            <w:r w:rsidRPr="00590141">
              <w:rPr>
                <w:rFonts w:eastAsia="PMingLiU"/>
                <w:color w:val="C00000"/>
                <w:sz w:val="20"/>
                <w:szCs w:val="20"/>
                <w:lang w:eastAsia="zh-TW"/>
              </w:rPr>
              <w:t>RAN1 #101e</w:t>
            </w:r>
            <w:bookmarkEnd w:id="4"/>
            <w:r w:rsidRPr="00590141">
              <w:rPr>
                <w:rFonts w:eastAsia="PMingLiU"/>
                <w:color w:val="C00000"/>
                <w:sz w:val="20"/>
                <w:szCs w:val="20"/>
                <w:lang w:eastAsia="zh-TW"/>
              </w:rPr>
              <w:t>.</w:t>
            </w:r>
          </w:p>
          <w:p w14:paraId="4EAD4148" w14:textId="77777777" w:rsidR="00436027" w:rsidRDefault="00436027" w:rsidP="00AB5339">
            <w:pPr>
              <w:jc w:val="both"/>
              <w:rPr>
                <w:rFonts w:eastAsia="PMingLiU"/>
                <w:color w:val="C00000"/>
                <w:sz w:val="20"/>
                <w:szCs w:val="20"/>
                <w:lang w:eastAsia="zh-TW"/>
              </w:rPr>
            </w:pPr>
          </w:p>
          <w:p w14:paraId="4B93C051" w14:textId="70C18C79" w:rsidR="00436027" w:rsidRDefault="00436027" w:rsidP="00AB5339">
            <w:pPr>
              <w:jc w:val="both"/>
              <w:rPr>
                <w:rFonts w:eastAsia="PMingLiU"/>
                <w:color w:val="C00000"/>
                <w:sz w:val="20"/>
                <w:szCs w:val="20"/>
                <w:lang w:eastAsia="zh-TW"/>
              </w:rPr>
            </w:pPr>
            <w:r>
              <w:rPr>
                <w:rFonts w:eastAsia="PMingLiU" w:hint="eastAsia"/>
                <w:color w:val="C00000"/>
                <w:sz w:val="20"/>
                <w:szCs w:val="20"/>
                <w:lang w:eastAsia="zh-TW"/>
              </w:rPr>
              <w:t>O</w:t>
            </w:r>
            <w:r>
              <w:rPr>
                <w:rFonts w:eastAsia="PMingLiU"/>
                <w:color w:val="C00000"/>
                <w:sz w:val="20"/>
                <w:szCs w:val="20"/>
                <w:lang w:eastAsia="zh-TW"/>
              </w:rPr>
              <w:t xml:space="preserve">ne additional information during the RAN1 #101e discussion, moderator used to give the following explanation for the </w:t>
            </w:r>
            <w:bookmarkStart w:id="5" w:name="OLE_LINK545"/>
            <w:r>
              <w:rPr>
                <w:rFonts w:eastAsia="PMingLiU"/>
                <w:color w:val="C00000"/>
                <w:sz w:val="20"/>
                <w:szCs w:val="20"/>
                <w:lang w:eastAsia="zh-TW"/>
              </w:rPr>
              <w:t>3</w:t>
            </w:r>
            <w:r w:rsidRPr="00436027">
              <w:rPr>
                <w:rFonts w:eastAsia="PMingLiU"/>
                <w:color w:val="C00000"/>
                <w:sz w:val="20"/>
                <w:szCs w:val="20"/>
                <w:vertAlign w:val="superscript"/>
                <w:lang w:eastAsia="zh-TW"/>
              </w:rPr>
              <w:t>rd</w:t>
            </w:r>
            <w:r>
              <w:rPr>
                <w:rFonts w:eastAsia="PMingLiU"/>
                <w:color w:val="C00000"/>
                <w:sz w:val="20"/>
                <w:szCs w:val="20"/>
                <w:lang w:eastAsia="zh-TW"/>
              </w:rPr>
              <w:t xml:space="preserve"> bullet</w:t>
            </w:r>
            <w:bookmarkEnd w:id="5"/>
            <w:r>
              <w:rPr>
                <w:rFonts w:eastAsia="PMingLiU"/>
                <w:color w:val="C00000"/>
                <w:sz w:val="20"/>
                <w:szCs w:val="20"/>
                <w:lang w:eastAsia="zh-TW"/>
              </w:rPr>
              <w:t>:</w:t>
            </w:r>
          </w:p>
          <w:p w14:paraId="4C36F551" w14:textId="48A5A726" w:rsidR="00436027" w:rsidRPr="00436027" w:rsidRDefault="00436027" w:rsidP="00436027">
            <w:pPr>
              <w:pStyle w:val="ListParagraph"/>
              <w:numPr>
                <w:ilvl w:val="0"/>
                <w:numId w:val="41"/>
              </w:numPr>
              <w:ind w:leftChars="0"/>
              <w:jc w:val="both"/>
              <w:rPr>
                <w:rFonts w:eastAsia="PMingLiU"/>
                <w:color w:val="C00000"/>
                <w:szCs w:val="20"/>
                <w:lang w:eastAsia="zh-TW"/>
              </w:rPr>
            </w:pPr>
            <w:bookmarkStart w:id="6" w:name="OLE_LINK546"/>
            <w:r w:rsidRPr="00436027">
              <w:rPr>
                <w:rFonts w:eastAsia="PMingLiU"/>
                <w:color w:val="C00000"/>
                <w:szCs w:val="20"/>
                <w:lang w:eastAsia="zh-TW"/>
              </w:rPr>
              <w:t>The UE supports a total number of resources equal to the maximum of the FR1 and FR2 value, but no more than the FR1 value across all FR1 serving cells and no more than the FR2 value across all FR2 serving cells.</w:t>
            </w:r>
            <w:bookmarkEnd w:id="6"/>
          </w:p>
          <w:p w14:paraId="2EC7A256" w14:textId="5E4136FC" w:rsidR="00436027" w:rsidRDefault="00436027" w:rsidP="00AB5339">
            <w:pPr>
              <w:jc w:val="both"/>
              <w:rPr>
                <w:rFonts w:eastAsia="PMingLiU"/>
                <w:color w:val="C00000"/>
                <w:sz w:val="20"/>
                <w:szCs w:val="20"/>
                <w:lang w:eastAsia="zh-TW"/>
              </w:rPr>
            </w:pPr>
            <w:r>
              <w:rPr>
                <w:noProof/>
                <w:lang w:eastAsia="zh-TW"/>
              </w:rPr>
              <w:lastRenderedPageBreak/>
              <w:drawing>
                <wp:inline distT="0" distB="0" distL="0" distR="0" wp14:anchorId="06E74D39" wp14:editId="728A37DB">
                  <wp:extent cx="5727700" cy="255270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2552700"/>
                          </a:xfrm>
                          <a:prstGeom prst="rect">
                            <a:avLst/>
                          </a:prstGeom>
                        </pic:spPr>
                      </pic:pic>
                    </a:graphicData>
                  </a:graphic>
                </wp:inline>
              </w:drawing>
            </w:r>
          </w:p>
          <w:p w14:paraId="5782C875" w14:textId="77777777" w:rsidR="00436027" w:rsidRDefault="00436027" w:rsidP="00AB5339">
            <w:pPr>
              <w:jc w:val="both"/>
              <w:rPr>
                <w:rFonts w:eastAsia="PMingLiU"/>
                <w:sz w:val="20"/>
                <w:szCs w:val="20"/>
                <w:lang w:eastAsia="zh-TW"/>
              </w:rPr>
            </w:pPr>
          </w:p>
          <w:p w14:paraId="71F468CF" w14:textId="4865CDA0" w:rsidR="00590141" w:rsidRDefault="00590141" w:rsidP="00AB5339">
            <w:pPr>
              <w:jc w:val="both"/>
              <w:rPr>
                <w:rFonts w:eastAsia="PMingLiU"/>
                <w:sz w:val="20"/>
                <w:szCs w:val="20"/>
                <w:lang w:eastAsia="zh-TW"/>
              </w:rPr>
            </w:pPr>
          </w:p>
          <w:p w14:paraId="048E59DB" w14:textId="29EEF63C" w:rsidR="00590141" w:rsidRDefault="00590141" w:rsidP="00AB5339">
            <w:pPr>
              <w:jc w:val="both"/>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k, back to the current timeline. </w:t>
            </w:r>
            <w:r w:rsidR="00436027" w:rsidRPr="00436027">
              <w:rPr>
                <w:rFonts w:eastAsia="PMingLiU"/>
                <w:sz w:val="20"/>
                <w:szCs w:val="20"/>
                <w:highlight w:val="cyan"/>
                <w:lang w:eastAsia="zh-TW"/>
              </w:rPr>
              <w:t>Our bottom line is the above-mentioned explanation for 3rd bullet by moderator in RAN1 #101e should also be captured</w:t>
            </w:r>
            <w:r w:rsidR="00436027">
              <w:rPr>
                <w:rFonts w:eastAsia="PMingLiU"/>
                <w:sz w:val="20"/>
                <w:szCs w:val="20"/>
                <w:highlight w:val="cyan"/>
                <w:lang w:eastAsia="zh-TW"/>
              </w:rPr>
              <w:t xml:space="preserve"> in the RAN1 LS</w:t>
            </w:r>
            <w:r w:rsidR="00436027" w:rsidRPr="00436027">
              <w:rPr>
                <w:rFonts w:eastAsia="PMingLiU"/>
                <w:sz w:val="20"/>
                <w:szCs w:val="20"/>
                <w:highlight w:val="cyan"/>
                <w:lang w:eastAsia="zh-TW"/>
              </w:rPr>
              <w:t xml:space="preserve"> to avoid confusion:</w:t>
            </w:r>
          </w:p>
          <w:p w14:paraId="16113BF6" w14:textId="20F60D21" w:rsidR="00436027" w:rsidRPr="00436027" w:rsidRDefault="00436027" w:rsidP="00436027">
            <w:pPr>
              <w:pStyle w:val="ListParagraph"/>
              <w:numPr>
                <w:ilvl w:val="0"/>
                <w:numId w:val="41"/>
              </w:numPr>
              <w:ind w:leftChars="0"/>
              <w:jc w:val="both"/>
              <w:rPr>
                <w:rFonts w:eastAsia="PMingLiU"/>
                <w:szCs w:val="20"/>
                <w:lang w:eastAsia="zh-TW"/>
              </w:rPr>
            </w:pPr>
            <w:r w:rsidRPr="00436027">
              <w:rPr>
                <w:rFonts w:eastAsia="PMingLiU"/>
                <w:szCs w:val="20"/>
                <w:lang w:eastAsia="zh-TW"/>
              </w:rPr>
              <w:t>The UE supports a total number of resources equal to the maximum of the FR1 and FR2 value, but no more than the FR1 value across all FR1 serving cells and no more than the FR2 value across all FR2 serving cells.</w:t>
            </w:r>
          </w:p>
          <w:p w14:paraId="11E823A4" w14:textId="77777777" w:rsidR="00590141" w:rsidRDefault="00590141" w:rsidP="00AB5339">
            <w:pPr>
              <w:jc w:val="both"/>
              <w:rPr>
                <w:rFonts w:eastAsia="PMingLiU"/>
                <w:sz w:val="20"/>
                <w:szCs w:val="20"/>
                <w:lang w:eastAsia="zh-TW"/>
              </w:rPr>
            </w:pPr>
          </w:p>
          <w:p w14:paraId="0ED689E8" w14:textId="22260ED7" w:rsidR="00436027" w:rsidRDefault="00436027" w:rsidP="00AB5339">
            <w:pPr>
              <w:jc w:val="both"/>
              <w:rPr>
                <w:rFonts w:eastAsia="PMingLiU"/>
                <w:sz w:val="20"/>
                <w:szCs w:val="20"/>
                <w:lang w:eastAsia="zh-TW"/>
              </w:rPr>
            </w:pPr>
            <w:r w:rsidRPr="00436027">
              <w:rPr>
                <w:rFonts w:eastAsia="PMingLiU" w:hint="eastAsia"/>
                <w:sz w:val="20"/>
                <w:szCs w:val="20"/>
                <w:highlight w:val="cyan"/>
                <w:lang w:eastAsia="zh-TW"/>
              </w:rPr>
              <w:t>A</w:t>
            </w:r>
            <w:r w:rsidRPr="00436027">
              <w:rPr>
                <w:rFonts w:eastAsia="PMingLiU"/>
                <w:sz w:val="20"/>
                <w:szCs w:val="20"/>
                <w:highlight w:val="cyan"/>
                <w:lang w:eastAsia="zh-TW"/>
              </w:rPr>
              <w:t>s for the original conclusion</w:t>
            </w:r>
            <w:r w:rsidRPr="00436027">
              <w:rPr>
                <w:rFonts w:eastAsia="PMingLiU"/>
                <w:sz w:val="20"/>
                <w:szCs w:val="20"/>
                <w:lang w:eastAsia="zh-TW"/>
              </w:rPr>
              <w:t>,</w:t>
            </w:r>
            <w:r>
              <w:rPr>
                <w:rFonts w:eastAsia="PMingLiU"/>
                <w:sz w:val="20"/>
                <w:szCs w:val="20"/>
                <w:lang w:eastAsia="zh-TW"/>
              </w:rPr>
              <w:t xml:space="preserve"> </w:t>
            </w:r>
            <w:r w:rsidRPr="00436027">
              <w:rPr>
                <w:rFonts w:eastAsia="PMingLiU"/>
                <w:sz w:val="20"/>
                <w:szCs w:val="20"/>
                <w:highlight w:val="cyan"/>
                <w:lang w:eastAsia="zh-TW"/>
              </w:rPr>
              <w:t>we prefer Samsung’s version, but we can live with the original version</w:t>
            </w:r>
            <w:r>
              <w:rPr>
                <w:rFonts w:eastAsia="PMingLiU"/>
                <w:sz w:val="20"/>
                <w:szCs w:val="20"/>
                <w:lang w:eastAsia="zh-TW"/>
              </w:rPr>
              <w:t xml:space="preserve"> if majority of companies think so. At the same time, my RAN2 colleague reminds me that it may trigger another discussion in RAN2 because a non-static configuration that depends on RRC configuration is rare in RAN2 and companies in RAN2 may want to clarify it. However, that is RAN2 work then.</w:t>
            </w:r>
          </w:p>
          <w:p w14:paraId="309C619F" w14:textId="11AC0207" w:rsidR="00436027" w:rsidRPr="006633BD" w:rsidRDefault="00436027" w:rsidP="00AB5339">
            <w:pPr>
              <w:jc w:val="both"/>
              <w:rPr>
                <w:rFonts w:eastAsia="PMingLiU"/>
                <w:sz w:val="20"/>
                <w:szCs w:val="20"/>
                <w:lang w:eastAsia="zh-TW"/>
              </w:rPr>
            </w:pPr>
          </w:p>
        </w:tc>
      </w:tr>
      <w:tr w:rsidR="00674E83" w14:paraId="39867EDC" w14:textId="77777777" w:rsidTr="00553B5F">
        <w:tc>
          <w:tcPr>
            <w:tcW w:w="881" w:type="dxa"/>
          </w:tcPr>
          <w:p w14:paraId="64D21B67" w14:textId="7E92FA5B" w:rsidR="00AB5339" w:rsidRPr="00B70647" w:rsidRDefault="00B70647" w:rsidP="00AB5339">
            <w:pPr>
              <w:jc w:val="both"/>
              <w:rPr>
                <w:rFonts w:eastAsia="PMingLiU"/>
                <w:sz w:val="20"/>
                <w:szCs w:val="20"/>
                <w:lang w:eastAsia="zh-TW"/>
              </w:rPr>
            </w:pPr>
            <w:r w:rsidRPr="00B70647">
              <w:rPr>
                <w:rFonts w:eastAsiaTheme="minorEastAsia"/>
                <w:sz w:val="20"/>
                <w:szCs w:val="20"/>
              </w:rPr>
              <w:lastRenderedPageBreak/>
              <w:t>ZTE</w:t>
            </w:r>
          </w:p>
        </w:tc>
        <w:tc>
          <w:tcPr>
            <w:tcW w:w="705" w:type="dxa"/>
          </w:tcPr>
          <w:p w14:paraId="6B722897" w14:textId="4F8458D1" w:rsidR="00AB5339" w:rsidRPr="00B70647" w:rsidRDefault="00B70647" w:rsidP="00AB5339">
            <w:pPr>
              <w:jc w:val="both"/>
              <w:rPr>
                <w:sz w:val="20"/>
                <w:szCs w:val="20"/>
                <w:lang w:eastAsia="zh-TW"/>
              </w:rPr>
            </w:pPr>
            <w:r w:rsidRPr="00B70647">
              <w:rPr>
                <w:sz w:val="20"/>
                <w:szCs w:val="20"/>
                <w:lang w:eastAsia="zh-TW"/>
              </w:rPr>
              <w:t>No</w:t>
            </w:r>
          </w:p>
        </w:tc>
        <w:tc>
          <w:tcPr>
            <w:tcW w:w="7424" w:type="dxa"/>
          </w:tcPr>
          <w:p w14:paraId="158C1175" w14:textId="4C133CA3" w:rsidR="00AB5339" w:rsidRPr="00B70647" w:rsidRDefault="00B70647" w:rsidP="00AB5339">
            <w:pPr>
              <w:jc w:val="both"/>
              <w:rPr>
                <w:sz w:val="20"/>
                <w:szCs w:val="20"/>
                <w:lang w:eastAsia="zh-TW"/>
              </w:rPr>
            </w:pPr>
            <w:r w:rsidRPr="00B70647">
              <w:rPr>
                <w:sz w:val="20"/>
                <w:szCs w:val="20"/>
                <w:lang w:eastAsia="zh-TW"/>
              </w:rPr>
              <w:t xml:space="preserve">We tend to agree with Apple and Samsung. </w:t>
            </w:r>
          </w:p>
        </w:tc>
      </w:tr>
      <w:tr w:rsidR="00553B5F" w14:paraId="5FA5883B" w14:textId="77777777" w:rsidTr="00553B5F">
        <w:tc>
          <w:tcPr>
            <w:tcW w:w="881" w:type="dxa"/>
          </w:tcPr>
          <w:p w14:paraId="77BD9117" w14:textId="660845E3" w:rsidR="00553B5F" w:rsidRPr="00066806" w:rsidRDefault="00553B5F" w:rsidP="00553B5F">
            <w:pPr>
              <w:jc w:val="both"/>
              <w:rPr>
                <w:rFonts w:eastAsiaTheme="minorEastAsia"/>
                <w:sz w:val="20"/>
                <w:szCs w:val="20"/>
              </w:rPr>
            </w:pPr>
            <w:r w:rsidRPr="0006402F">
              <w:rPr>
                <w:rFonts w:eastAsia="PMingLiU"/>
                <w:sz w:val="20"/>
                <w:szCs w:val="20"/>
                <w:lang w:eastAsia="zh-TW"/>
              </w:rPr>
              <w:t xml:space="preserve">Huawei </w:t>
            </w:r>
          </w:p>
        </w:tc>
        <w:tc>
          <w:tcPr>
            <w:tcW w:w="705" w:type="dxa"/>
          </w:tcPr>
          <w:p w14:paraId="3E741106" w14:textId="666DF84B" w:rsidR="00553B5F" w:rsidRPr="00066806" w:rsidRDefault="00553B5F" w:rsidP="00553B5F">
            <w:pPr>
              <w:jc w:val="both"/>
              <w:rPr>
                <w:rFonts w:eastAsiaTheme="minorEastAsia"/>
                <w:sz w:val="20"/>
                <w:szCs w:val="20"/>
              </w:rPr>
            </w:pPr>
            <w:r w:rsidRPr="0006402F">
              <w:rPr>
                <w:sz w:val="20"/>
                <w:szCs w:val="20"/>
                <w:lang w:eastAsia="zh-TW"/>
              </w:rPr>
              <w:t>NO</w:t>
            </w:r>
          </w:p>
        </w:tc>
        <w:tc>
          <w:tcPr>
            <w:tcW w:w="7424" w:type="dxa"/>
          </w:tcPr>
          <w:p w14:paraId="23DB457E" w14:textId="77777777" w:rsidR="00553B5F" w:rsidRPr="0006402F" w:rsidRDefault="00553B5F" w:rsidP="00553B5F">
            <w:pPr>
              <w:jc w:val="both"/>
              <w:rPr>
                <w:sz w:val="20"/>
                <w:szCs w:val="20"/>
                <w:lang w:eastAsia="zh-TW"/>
              </w:rPr>
            </w:pPr>
            <w:r w:rsidRPr="0006402F">
              <w:rPr>
                <w:sz w:val="20"/>
                <w:szCs w:val="20"/>
                <w:lang w:eastAsia="zh-TW"/>
              </w:rPr>
              <w:t xml:space="preserve">We have the same understanding as Apple that the conclusion itself is very clear, regardless whether it is good or bad. </w:t>
            </w:r>
          </w:p>
          <w:p w14:paraId="2E05A9FF" w14:textId="77777777" w:rsidR="00553B5F" w:rsidRPr="0006402F" w:rsidRDefault="00553B5F" w:rsidP="00553B5F">
            <w:pPr>
              <w:pStyle w:val="ListParagraph"/>
              <w:numPr>
                <w:ilvl w:val="0"/>
                <w:numId w:val="49"/>
              </w:numPr>
              <w:ind w:leftChars="0"/>
              <w:jc w:val="both"/>
              <w:rPr>
                <w:szCs w:val="20"/>
                <w:lang w:eastAsia="zh-TW"/>
              </w:rPr>
            </w:pPr>
            <w:r w:rsidRPr="0006402F">
              <w:rPr>
                <w:szCs w:val="20"/>
                <w:lang w:eastAsia="zh-TW"/>
              </w:rPr>
              <w:t>From RAN1 procedure wise, it is a critical conclusion requiring a lot of compromise. We also had concern as following during the email discussion for the conclusion, as our preference is to define a reference SCS for FR2 as well. But it turned out to be very difficult.  For the sake of progress, we have agreed with the majority’s conclusion. We have warned the group that the conclusion might have potential risk, but we respect RAN1 efforts and compromise. After two years, any potential new changes will cause more serious and unforeseen NBC issues.</w:t>
            </w:r>
          </w:p>
          <w:p w14:paraId="2A577075" w14:textId="77777777" w:rsidR="00553B5F" w:rsidRPr="0006402F" w:rsidRDefault="00553B5F" w:rsidP="00553B5F">
            <w:pPr>
              <w:jc w:val="center"/>
              <w:rPr>
                <w:sz w:val="20"/>
                <w:szCs w:val="20"/>
                <w:lang w:eastAsia="zh-TW"/>
              </w:rPr>
            </w:pPr>
            <w:r w:rsidRPr="0006402F">
              <w:rPr>
                <w:noProof/>
                <w:sz w:val="20"/>
                <w:szCs w:val="20"/>
                <w:lang w:eastAsia="zh-TW"/>
              </w:rPr>
              <w:drawing>
                <wp:inline distT="0" distB="0" distL="0" distR="0" wp14:anchorId="2C3ED98D" wp14:editId="022CAF52">
                  <wp:extent cx="4245205" cy="1307448"/>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3726" cy="1310072"/>
                          </a:xfrm>
                          <a:prstGeom prst="rect">
                            <a:avLst/>
                          </a:prstGeom>
                        </pic:spPr>
                      </pic:pic>
                    </a:graphicData>
                  </a:graphic>
                </wp:inline>
              </w:drawing>
            </w:r>
          </w:p>
          <w:p w14:paraId="778203A7" w14:textId="77777777" w:rsidR="00553B5F" w:rsidRPr="0006402F" w:rsidRDefault="00553B5F" w:rsidP="00553B5F">
            <w:pPr>
              <w:pStyle w:val="ListParagraph"/>
              <w:numPr>
                <w:ilvl w:val="0"/>
                <w:numId w:val="49"/>
              </w:numPr>
              <w:ind w:leftChars="0"/>
              <w:jc w:val="both"/>
              <w:rPr>
                <w:szCs w:val="20"/>
                <w:lang w:eastAsia="zh-TW"/>
              </w:rPr>
            </w:pPr>
            <w:r w:rsidRPr="0006402F">
              <w:rPr>
                <w:szCs w:val="20"/>
                <w:lang w:eastAsia="zh-TW"/>
              </w:rPr>
              <w:t xml:space="preserve">From solution wise, we don’t see any new solutions here, even from proposed changes from Samsung or MTK. We tried everything before two years ago, as far as I understand. </w:t>
            </w:r>
          </w:p>
          <w:p w14:paraId="05BDDBCA" w14:textId="51D324FD" w:rsidR="00553B5F" w:rsidRPr="00066806" w:rsidRDefault="00553B5F" w:rsidP="00553B5F">
            <w:pPr>
              <w:jc w:val="both"/>
              <w:rPr>
                <w:rFonts w:eastAsiaTheme="minorEastAsia"/>
                <w:sz w:val="20"/>
                <w:szCs w:val="20"/>
              </w:rPr>
            </w:pPr>
            <w:r w:rsidRPr="0006402F">
              <w:rPr>
                <w:sz w:val="20"/>
                <w:szCs w:val="20"/>
                <w:lang w:eastAsia="zh-TW"/>
              </w:rPr>
              <w:t>For forward compatibility, given that Rel16 and Rel17 have future enhancement over BM, which might have more or less correlation with Rel-15 FG (then this conclusion), we don’t want to change Rel-15 baseline as it will cause additional workload</w:t>
            </w:r>
            <w:r>
              <w:rPr>
                <w:szCs w:val="20"/>
                <w:lang w:eastAsia="zh-TW"/>
              </w:rPr>
              <w:t>/risk</w:t>
            </w:r>
            <w:r w:rsidRPr="0006402F">
              <w:rPr>
                <w:sz w:val="20"/>
                <w:szCs w:val="20"/>
                <w:lang w:eastAsia="zh-TW"/>
              </w:rPr>
              <w:t xml:space="preserve"> for Rel-1</w:t>
            </w:r>
            <w:r>
              <w:rPr>
                <w:szCs w:val="20"/>
                <w:lang w:eastAsia="zh-TW"/>
              </w:rPr>
              <w:t>6/17</w:t>
            </w:r>
            <w:r w:rsidRPr="0006402F">
              <w:rPr>
                <w:sz w:val="20"/>
                <w:szCs w:val="20"/>
                <w:lang w:eastAsia="zh-TW"/>
              </w:rPr>
              <w:t xml:space="preserve">. </w:t>
            </w:r>
          </w:p>
        </w:tc>
      </w:tr>
      <w:tr w:rsidR="00553B5F" w14:paraId="7ACBB1F7" w14:textId="77777777" w:rsidTr="00553B5F">
        <w:tc>
          <w:tcPr>
            <w:tcW w:w="881" w:type="dxa"/>
          </w:tcPr>
          <w:p w14:paraId="6C6833F2" w14:textId="46F28EDC" w:rsidR="00553B5F" w:rsidRPr="007F6D85" w:rsidRDefault="00526B6F" w:rsidP="00553B5F">
            <w:pPr>
              <w:jc w:val="both"/>
              <w:rPr>
                <w:sz w:val="20"/>
                <w:szCs w:val="20"/>
                <w:lang w:eastAsia="zh-TW"/>
              </w:rPr>
            </w:pPr>
            <w:r>
              <w:rPr>
                <w:sz w:val="20"/>
                <w:szCs w:val="20"/>
                <w:lang w:eastAsia="zh-TW"/>
              </w:rPr>
              <w:t>Mod</w:t>
            </w:r>
          </w:p>
        </w:tc>
        <w:tc>
          <w:tcPr>
            <w:tcW w:w="705" w:type="dxa"/>
          </w:tcPr>
          <w:p w14:paraId="749DB60F" w14:textId="77777777" w:rsidR="00553B5F" w:rsidRPr="007F6D85" w:rsidRDefault="00553B5F" w:rsidP="00553B5F">
            <w:pPr>
              <w:jc w:val="both"/>
              <w:rPr>
                <w:sz w:val="20"/>
                <w:szCs w:val="20"/>
                <w:lang w:eastAsia="zh-TW"/>
              </w:rPr>
            </w:pPr>
          </w:p>
        </w:tc>
        <w:tc>
          <w:tcPr>
            <w:tcW w:w="7424" w:type="dxa"/>
          </w:tcPr>
          <w:p w14:paraId="7F38DBAC" w14:textId="2419C4A6" w:rsidR="00526B6F" w:rsidRDefault="00526B6F" w:rsidP="00553B5F">
            <w:pPr>
              <w:jc w:val="both"/>
              <w:rPr>
                <w:rFonts w:eastAsia="Malgun Gothic"/>
                <w:sz w:val="20"/>
                <w:szCs w:val="20"/>
                <w:lang w:eastAsia="ko-KR"/>
              </w:rPr>
            </w:pPr>
            <w:r>
              <w:rPr>
                <w:rFonts w:eastAsia="Malgun Gothic"/>
                <w:sz w:val="20"/>
                <w:szCs w:val="20"/>
                <w:lang w:eastAsia="ko-KR"/>
              </w:rPr>
              <w:t>Re</w:t>
            </w:r>
            <w:r w:rsidR="00E859D6">
              <w:rPr>
                <w:rFonts w:eastAsia="Malgun Gothic"/>
                <w:sz w:val="20"/>
                <w:szCs w:val="20"/>
                <w:lang w:eastAsia="ko-KR"/>
              </w:rPr>
              <w:t>:</w:t>
            </w:r>
            <w:r>
              <w:rPr>
                <w:rFonts w:eastAsia="Malgun Gothic"/>
                <w:sz w:val="20"/>
                <w:szCs w:val="20"/>
                <w:lang w:eastAsia="ko-KR"/>
              </w:rPr>
              <w:t xml:space="preserve"> MTK</w:t>
            </w:r>
          </w:p>
          <w:p w14:paraId="00E06043" w14:textId="6AA4CD2E" w:rsidR="00526B6F" w:rsidRDefault="00526B6F" w:rsidP="00553B5F">
            <w:pPr>
              <w:jc w:val="both"/>
              <w:rPr>
                <w:rFonts w:eastAsia="Malgun Gothic"/>
                <w:sz w:val="20"/>
                <w:szCs w:val="20"/>
                <w:lang w:eastAsia="ko-KR"/>
              </w:rPr>
            </w:pPr>
            <w:r>
              <w:rPr>
                <w:rFonts w:eastAsia="Malgun Gothic"/>
                <w:sz w:val="20"/>
                <w:szCs w:val="20"/>
                <w:lang w:eastAsia="ko-KR"/>
              </w:rPr>
              <w:lastRenderedPageBreak/>
              <w:t xml:space="preserve">Thank you for the detailed explanation. </w:t>
            </w:r>
          </w:p>
          <w:p w14:paraId="4F603B5F" w14:textId="39D2874D" w:rsidR="00526B6F" w:rsidRDefault="00526B6F" w:rsidP="00553B5F">
            <w:pPr>
              <w:jc w:val="both"/>
              <w:rPr>
                <w:rFonts w:eastAsia="Malgun Gothic"/>
                <w:sz w:val="20"/>
                <w:szCs w:val="20"/>
                <w:lang w:eastAsia="ko-KR"/>
              </w:rPr>
            </w:pPr>
          </w:p>
          <w:p w14:paraId="5C9D5C01" w14:textId="2E5FA714" w:rsidR="00526B6F" w:rsidRDefault="00526B6F" w:rsidP="00553B5F">
            <w:pPr>
              <w:jc w:val="both"/>
              <w:rPr>
                <w:rFonts w:eastAsia="Malgun Gothic"/>
                <w:sz w:val="20"/>
                <w:szCs w:val="20"/>
                <w:lang w:eastAsia="ko-KR"/>
              </w:rPr>
            </w:pPr>
            <w:r>
              <w:rPr>
                <w:rFonts w:eastAsia="Malgun Gothic"/>
                <w:sz w:val="20"/>
                <w:szCs w:val="20"/>
                <w:lang w:eastAsia="ko-KR"/>
              </w:rPr>
              <w:t xml:space="preserve">Regarding the following statement from MediaTek </w:t>
            </w:r>
          </w:p>
          <w:p w14:paraId="3FEA59C8" w14:textId="77777777" w:rsidR="00526B6F" w:rsidRDefault="00526B6F" w:rsidP="00526B6F">
            <w:pPr>
              <w:jc w:val="both"/>
              <w:rPr>
                <w:rFonts w:eastAsia="PMingLiU"/>
                <w:sz w:val="20"/>
                <w:szCs w:val="20"/>
                <w:lang w:eastAsia="zh-TW"/>
              </w:rPr>
            </w:pPr>
            <w:r w:rsidRPr="00436027">
              <w:rPr>
                <w:rFonts w:eastAsia="PMingLiU"/>
                <w:sz w:val="20"/>
                <w:szCs w:val="20"/>
                <w:highlight w:val="cyan"/>
                <w:lang w:eastAsia="zh-TW"/>
              </w:rPr>
              <w:t>Our bottom line is the above-mentioned explanation for 3rd bullet by moderator in RAN1 #101e should also be captured</w:t>
            </w:r>
            <w:r>
              <w:rPr>
                <w:rFonts w:eastAsia="PMingLiU"/>
                <w:sz w:val="20"/>
                <w:szCs w:val="20"/>
                <w:highlight w:val="cyan"/>
                <w:lang w:eastAsia="zh-TW"/>
              </w:rPr>
              <w:t xml:space="preserve"> in the RAN1 LS</w:t>
            </w:r>
            <w:r w:rsidRPr="00436027">
              <w:rPr>
                <w:rFonts w:eastAsia="PMingLiU"/>
                <w:sz w:val="20"/>
                <w:szCs w:val="20"/>
                <w:highlight w:val="cyan"/>
                <w:lang w:eastAsia="zh-TW"/>
              </w:rPr>
              <w:t xml:space="preserve"> to avoid confusion:</w:t>
            </w:r>
          </w:p>
          <w:p w14:paraId="1C8320FB" w14:textId="77777777" w:rsidR="00526B6F" w:rsidRPr="00436027" w:rsidRDefault="00526B6F" w:rsidP="00526B6F">
            <w:pPr>
              <w:pStyle w:val="ListParagraph"/>
              <w:numPr>
                <w:ilvl w:val="0"/>
                <w:numId w:val="41"/>
              </w:numPr>
              <w:ind w:leftChars="0"/>
              <w:jc w:val="both"/>
              <w:rPr>
                <w:rFonts w:eastAsia="PMingLiU"/>
                <w:szCs w:val="20"/>
                <w:lang w:eastAsia="zh-TW"/>
              </w:rPr>
            </w:pPr>
            <w:r w:rsidRPr="00436027">
              <w:rPr>
                <w:rFonts w:eastAsia="PMingLiU"/>
                <w:szCs w:val="20"/>
                <w:lang w:eastAsia="zh-TW"/>
              </w:rPr>
              <w:t>The UE supports a total number of resources equal to the maximum of the FR1 and FR2 value, but no more than the FR1 value across all FR1 serving cells and no more than the FR2 value across all FR2 serving cells.</w:t>
            </w:r>
          </w:p>
          <w:p w14:paraId="23F0A35F" w14:textId="77777777" w:rsidR="00526B6F" w:rsidRDefault="00526B6F" w:rsidP="00553B5F">
            <w:pPr>
              <w:jc w:val="both"/>
              <w:rPr>
                <w:rFonts w:eastAsia="Malgun Gothic"/>
                <w:sz w:val="20"/>
                <w:szCs w:val="20"/>
                <w:lang w:val="en-GB" w:eastAsia="ko-KR"/>
              </w:rPr>
            </w:pPr>
          </w:p>
          <w:p w14:paraId="35BDFEA5" w14:textId="77777777" w:rsidR="00526B6F" w:rsidRDefault="00526B6F" w:rsidP="00553B5F">
            <w:pPr>
              <w:jc w:val="both"/>
              <w:rPr>
                <w:rFonts w:eastAsia="Malgun Gothic"/>
                <w:sz w:val="20"/>
                <w:szCs w:val="20"/>
                <w:lang w:val="en-GB" w:eastAsia="ko-KR"/>
              </w:rPr>
            </w:pPr>
            <w:r>
              <w:rPr>
                <w:rFonts w:eastAsia="Malgun Gothic"/>
                <w:sz w:val="20"/>
                <w:szCs w:val="20"/>
                <w:lang w:val="en-GB" w:eastAsia="ko-KR"/>
              </w:rPr>
              <w:t>In current TS38.306, this is already captured as the following</w:t>
            </w:r>
          </w:p>
          <w:p w14:paraId="1ADA332F" w14:textId="687F55A2" w:rsidR="00526B6F" w:rsidRDefault="00526B6F" w:rsidP="00526B6F">
            <w:pPr>
              <w:pStyle w:val="Default"/>
              <w:jc w:val="both"/>
              <w:rPr>
                <w:rFonts w:eastAsia="Malgun Gothic"/>
                <w:sz w:val="20"/>
                <w:szCs w:val="20"/>
                <w:lang w:val="en-GB" w:eastAsia="ko-KR"/>
              </w:rPr>
            </w:pPr>
            <w:r>
              <w:rPr>
                <w:sz w:val="18"/>
                <w:szCs w:val="18"/>
              </w:rPr>
              <w:t xml:space="preserve">NOTE: If the UE sets a value other than </w:t>
            </w:r>
            <w:r>
              <w:rPr>
                <w:i/>
                <w:iCs/>
                <w:sz w:val="18"/>
                <w:szCs w:val="18"/>
              </w:rPr>
              <w:t xml:space="preserve">n0 </w:t>
            </w:r>
            <w:r>
              <w:rPr>
                <w:sz w:val="18"/>
                <w:szCs w:val="18"/>
              </w:rPr>
              <w:t xml:space="preserve">in an FR1 band, it shall set that same value in all FR1 bands. If the UE sets a value other than </w:t>
            </w:r>
            <w:r>
              <w:rPr>
                <w:i/>
                <w:iCs/>
                <w:sz w:val="18"/>
                <w:szCs w:val="18"/>
              </w:rPr>
              <w:t xml:space="preserve">n0 </w:t>
            </w:r>
            <w:r>
              <w:rPr>
                <w:sz w:val="18"/>
                <w:szCs w:val="18"/>
              </w:rPr>
              <w:t>in an FR2 band, it shall set that same value in all FR2 bands</w:t>
            </w:r>
            <w:r w:rsidRPr="00526B6F">
              <w:rPr>
                <w:sz w:val="18"/>
                <w:szCs w:val="18"/>
                <w:highlight w:val="yellow"/>
              </w:rPr>
              <w:t>. The UE supports a total number of resources equal to the maximum of the FR1 and FR2 value, but no more than the FR1 value across all FR1 serving cells and no more than the FR2 value across all FR2 serving cells</w:t>
            </w:r>
            <w:r>
              <w:rPr>
                <w:sz w:val="18"/>
                <w:szCs w:val="18"/>
              </w:rPr>
              <w:t xml:space="preserve">. </w:t>
            </w:r>
            <w:r>
              <w:rPr>
                <w:rFonts w:eastAsia="Malgun Gothic"/>
                <w:sz w:val="20"/>
                <w:szCs w:val="20"/>
                <w:lang w:val="en-GB" w:eastAsia="ko-KR"/>
              </w:rPr>
              <w:t xml:space="preserve"> </w:t>
            </w:r>
          </w:p>
          <w:p w14:paraId="780516D1" w14:textId="76495080" w:rsidR="00526B6F" w:rsidRDefault="00526B6F" w:rsidP="00526B6F">
            <w:pPr>
              <w:pStyle w:val="Default"/>
              <w:jc w:val="both"/>
              <w:rPr>
                <w:rFonts w:eastAsia="Malgun Gothic"/>
                <w:sz w:val="20"/>
                <w:szCs w:val="20"/>
                <w:lang w:val="en-GB" w:eastAsia="ko-KR"/>
              </w:rPr>
            </w:pPr>
          </w:p>
          <w:p w14:paraId="75A23303" w14:textId="6AFD8274" w:rsidR="00526B6F" w:rsidRPr="00526B6F" w:rsidRDefault="00526B6F" w:rsidP="00526B6F">
            <w:pPr>
              <w:pStyle w:val="Default"/>
              <w:jc w:val="both"/>
              <w:rPr>
                <w:sz w:val="18"/>
                <w:szCs w:val="18"/>
              </w:rPr>
            </w:pPr>
            <w:r>
              <w:rPr>
                <w:sz w:val="18"/>
                <w:szCs w:val="18"/>
              </w:rPr>
              <w:t>With this already in TS38.306, would that address the concern</w:t>
            </w:r>
            <w:r w:rsidR="00FC70F3">
              <w:rPr>
                <w:sz w:val="18"/>
                <w:szCs w:val="18"/>
              </w:rPr>
              <w:t>/bottom line</w:t>
            </w:r>
            <w:r>
              <w:rPr>
                <w:sz w:val="18"/>
                <w:szCs w:val="18"/>
              </w:rPr>
              <w:t xml:space="preserve"> from MTK?</w:t>
            </w:r>
          </w:p>
          <w:p w14:paraId="615E540F" w14:textId="11FBB877" w:rsidR="00526B6F" w:rsidRPr="001311DD" w:rsidRDefault="00526B6F" w:rsidP="00553B5F">
            <w:pPr>
              <w:jc w:val="both"/>
              <w:rPr>
                <w:rFonts w:eastAsia="Malgun Gothic"/>
                <w:sz w:val="20"/>
                <w:szCs w:val="20"/>
                <w:lang w:eastAsia="ko-KR"/>
              </w:rPr>
            </w:pPr>
          </w:p>
        </w:tc>
      </w:tr>
      <w:tr w:rsidR="00526B6F" w14:paraId="1068B895" w14:textId="77777777" w:rsidTr="00553B5F">
        <w:tc>
          <w:tcPr>
            <w:tcW w:w="881" w:type="dxa"/>
          </w:tcPr>
          <w:p w14:paraId="6C5D71B9" w14:textId="2F428E5A" w:rsidR="00526B6F" w:rsidRPr="00104957" w:rsidRDefault="00104957" w:rsidP="00553B5F">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705" w:type="dxa"/>
          </w:tcPr>
          <w:p w14:paraId="57E0C37C" w14:textId="77777777" w:rsidR="00526B6F" w:rsidRPr="007F6D85" w:rsidRDefault="00526B6F" w:rsidP="00553B5F">
            <w:pPr>
              <w:jc w:val="both"/>
              <w:rPr>
                <w:sz w:val="20"/>
                <w:szCs w:val="20"/>
                <w:lang w:eastAsia="zh-TW"/>
              </w:rPr>
            </w:pPr>
          </w:p>
        </w:tc>
        <w:tc>
          <w:tcPr>
            <w:tcW w:w="7424" w:type="dxa"/>
          </w:tcPr>
          <w:p w14:paraId="64B860DC" w14:textId="0012A767" w:rsidR="00526B6F" w:rsidRPr="00104957" w:rsidRDefault="00104957" w:rsidP="00553B5F">
            <w:pPr>
              <w:jc w:val="both"/>
              <w:rPr>
                <w:rFonts w:eastAsia="PMingLiU"/>
                <w:sz w:val="20"/>
                <w:szCs w:val="20"/>
                <w:lang w:eastAsia="zh-TW"/>
              </w:rPr>
            </w:pPr>
            <w:r>
              <w:rPr>
                <w:rFonts w:eastAsia="PMingLiU" w:hint="eastAsia"/>
                <w:sz w:val="20"/>
                <w:szCs w:val="20"/>
                <w:lang w:eastAsia="zh-TW"/>
              </w:rPr>
              <w:t xml:space="preserve">Thanks moderator for pointing </w:t>
            </w:r>
            <w:r>
              <w:rPr>
                <w:rFonts w:eastAsia="PMingLiU"/>
                <w:sz w:val="20"/>
                <w:szCs w:val="20"/>
                <w:lang w:eastAsia="zh-TW"/>
              </w:rPr>
              <w:t>the</w:t>
            </w:r>
            <w:r>
              <w:rPr>
                <w:rFonts w:eastAsia="PMingLiU" w:hint="eastAsia"/>
                <w:sz w:val="20"/>
                <w:szCs w:val="20"/>
                <w:lang w:eastAsia="zh-TW"/>
              </w:rPr>
              <w:t xml:space="preserve"> corresponding spec sentence out. </w:t>
            </w:r>
            <w:r>
              <w:rPr>
                <w:rFonts w:eastAsia="PMingLiU"/>
                <w:sz w:val="20"/>
                <w:szCs w:val="20"/>
                <w:lang w:eastAsia="zh-TW"/>
              </w:rPr>
              <w:t xml:space="preserve">With this sentence, we would be fine with the moderator proposal. </w:t>
            </w:r>
          </w:p>
        </w:tc>
      </w:tr>
      <w:tr w:rsidR="00A426AE" w14:paraId="1131FE7E" w14:textId="77777777" w:rsidTr="00553B5F">
        <w:tc>
          <w:tcPr>
            <w:tcW w:w="881" w:type="dxa"/>
          </w:tcPr>
          <w:p w14:paraId="78E4078D" w14:textId="14340CBB" w:rsidR="00A426AE" w:rsidRDefault="00A426AE" w:rsidP="00553B5F">
            <w:pPr>
              <w:jc w:val="both"/>
              <w:rPr>
                <w:rFonts w:eastAsia="PMingLiU" w:hint="eastAsia"/>
                <w:sz w:val="20"/>
                <w:szCs w:val="20"/>
                <w:lang w:eastAsia="zh-TW"/>
              </w:rPr>
            </w:pPr>
            <w:r>
              <w:rPr>
                <w:rFonts w:eastAsia="PMingLiU"/>
                <w:sz w:val="20"/>
                <w:szCs w:val="20"/>
                <w:lang w:eastAsia="zh-TW"/>
              </w:rPr>
              <w:t>QC</w:t>
            </w:r>
          </w:p>
        </w:tc>
        <w:tc>
          <w:tcPr>
            <w:tcW w:w="705" w:type="dxa"/>
          </w:tcPr>
          <w:p w14:paraId="5F02A60E" w14:textId="42B82793" w:rsidR="00A426AE" w:rsidRPr="007F6D85" w:rsidRDefault="00A426AE" w:rsidP="00553B5F">
            <w:pPr>
              <w:jc w:val="both"/>
              <w:rPr>
                <w:sz w:val="20"/>
                <w:szCs w:val="20"/>
                <w:lang w:eastAsia="zh-TW"/>
              </w:rPr>
            </w:pPr>
            <w:r>
              <w:rPr>
                <w:sz w:val="20"/>
                <w:szCs w:val="20"/>
                <w:lang w:eastAsia="zh-TW"/>
              </w:rPr>
              <w:t>No</w:t>
            </w:r>
          </w:p>
        </w:tc>
        <w:tc>
          <w:tcPr>
            <w:tcW w:w="7424" w:type="dxa"/>
          </w:tcPr>
          <w:p w14:paraId="03A94E6B" w14:textId="0B5F835D" w:rsidR="00A426AE" w:rsidRDefault="00A426AE" w:rsidP="00553B5F">
            <w:pPr>
              <w:jc w:val="both"/>
              <w:rPr>
                <w:rFonts w:eastAsia="PMingLiU" w:hint="eastAsia"/>
                <w:sz w:val="20"/>
                <w:szCs w:val="20"/>
                <w:lang w:eastAsia="zh-TW"/>
              </w:rPr>
            </w:pPr>
            <w:r>
              <w:rPr>
                <w:rFonts w:eastAsia="PMingLiU"/>
                <w:sz w:val="20"/>
                <w:szCs w:val="20"/>
                <w:lang w:eastAsia="zh-TW"/>
              </w:rPr>
              <w:t xml:space="preserve">The current conclusion is clear and is achieved after lengthy discussions. Also, we prefer no change on the conclusion, which is NBC issue. </w:t>
            </w:r>
          </w:p>
        </w:tc>
      </w:tr>
    </w:tbl>
    <w:p w14:paraId="73774DDC" w14:textId="77777777" w:rsidR="00AB45FA" w:rsidRPr="00E67D61" w:rsidRDefault="00AB45FA" w:rsidP="00AB45FA">
      <w:pPr>
        <w:rPr>
          <w:szCs w:val="20"/>
          <w:lang w:val="en-GB"/>
        </w:rPr>
      </w:pPr>
    </w:p>
    <w:p w14:paraId="42F2D7F3" w14:textId="3CA21B61" w:rsidR="00AB45FA" w:rsidRPr="00846AE1" w:rsidRDefault="00FB0800" w:rsidP="00AB45FA">
      <w:pPr>
        <w:pStyle w:val="Heading3"/>
      </w:pPr>
      <w:r>
        <w:t xml:space="preserve">Second round </w:t>
      </w:r>
      <w:r w:rsidR="00AB45FA">
        <w:t>Question #2</w:t>
      </w:r>
    </w:p>
    <w:p w14:paraId="795355D2" w14:textId="77777777" w:rsidR="00AB45FA" w:rsidRDefault="00AB45FA" w:rsidP="00AB45FA">
      <w:pPr>
        <w:rPr>
          <w:b/>
          <w:sz w:val="20"/>
          <w:szCs w:val="20"/>
        </w:rPr>
      </w:pPr>
      <w:r w:rsidRPr="00224D63">
        <w:rPr>
          <w:b/>
          <w:sz w:val="20"/>
          <w:szCs w:val="20"/>
        </w:rPr>
        <w:t>Question #</w:t>
      </w:r>
      <w:r>
        <w:rPr>
          <w:b/>
          <w:sz w:val="20"/>
          <w:szCs w:val="20"/>
        </w:rPr>
        <w:t>2</w:t>
      </w:r>
      <w:r w:rsidRPr="00224D63">
        <w:rPr>
          <w:b/>
          <w:sz w:val="20"/>
          <w:szCs w:val="20"/>
        </w:rPr>
        <w:t xml:space="preserve">: </w:t>
      </w:r>
      <w:r>
        <w:rPr>
          <w:b/>
          <w:sz w:val="20"/>
          <w:szCs w:val="20"/>
        </w:rPr>
        <w:t xml:space="preserve">Do you agree that RAN1 should </w:t>
      </w:r>
      <w:r w:rsidRPr="007A1FAE">
        <w:rPr>
          <w:b/>
          <w:sz w:val="20"/>
          <w:szCs w:val="20"/>
        </w:rPr>
        <w:t xml:space="preserve">send LS to RAN2 to inform RAN2 about the conclusion RAN1 agreed </w:t>
      </w:r>
      <w:r w:rsidRPr="00FB4B3E">
        <w:rPr>
          <w:b/>
          <w:sz w:val="20"/>
          <w:szCs w:val="20"/>
        </w:rPr>
        <w:t>regarding the interpretation of maxNumberSSB-CSI-RS-ResourceOneTx and maxNumberCSI-RS-ResourceTwoTx</w:t>
      </w:r>
      <w:r w:rsidRPr="007A1FAE">
        <w:rPr>
          <w:b/>
          <w:sz w:val="20"/>
          <w:szCs w:val="20"/>
        </w:rPr>
        <w:t>.</w:t>
      </w:r>
    </w:p>
    <w:p w14:paraId="0D10639C" w14:textId="1B0F5042" w:rsidR="00AB45FA" w:rsidRDefault="00AB45FA" w:rsidP="00AB45FA">
      <w:pPr>
        <w:pStyle w:val="ListParagraph"/>
        <w:numPr>
          <w:ilvl w:val="0"/>
          <w:numId w:val="41"/>
        </w:numPr>
        <w:ind w:leftChars="0"/>
        <w:rPr>
          <w:b/>
          <w:szCs w:val="20"/>
        </w:rPr>
      </w:pPr>
      <w:r>
        <w:rPr>
          <w:b/>
          <w:szCs w:val="20"/>
        </w:rPr>
        <w:t xml:space="preserve">If </w:t>
      </w:r>
      <w:r w:rsidR="00F651E2">
        <w:rPr>
          <w:b/>
          <w:szCs w:val="20"/>
        </w:rPr>
        <w:t>you agree</w:t>
      </w:r>
      <w:r>
        <w:rPr>
          <w:b/>
          <w:szCs w:val="20"/>
        </w:rPr>
        <w:t xml:space="preserve">, under what condition </w:t>
      </w:r>
    </w:p>
    <w:p w14:paraId="48CA1723" w14:textId="77777777" w:rsidR="00AB45FA" w:rsidRDefault="00AB45FA" w:rsidP="00AB45FA">
      <w:pPr>
        <w:pStyle w:val="ListParagraph"/>
        <w:numPr>
          <w:ilvl w:val="1"/>
          <w:numId w:val="41"/>
        </w:numPr>
        <w:ind w:leftChars="0"/>
        <w:rPr>
          <w:b/>
          <w:szCs w:val="20"/>
        </w:rPr>
      </w:pPr>
      <w:r>
        <w:rPr>
          <w:b/>
          <w:szCs w:val="20"/>
        </w:rPr>
        <w:t>Option 1: Send LS with the conclusion as is</w:t>
      </w:r>
    </w:p>
    <w:p w14:paraId="0BE66DCA" w14:textId="77777777" w:rsidR="00AB45FA" w:rsidRDefault="00AB45FA" w:rsidP="00AB45FA">
      <w:pPr>
        <w:pStyle w:val="ListParagraph"/>
        <w:numPr>
          <w:ilvl w:val="1"/>
          <w:numId w:val="41"/>
        </w:numPr>
        <w:ind w:leftChars="0"/>
        <w:rPr>
          <w:b/>
          <w:szCs w:val="20"/>
        </w:rPr>
      </w:pPr>
      <w:r>
        <w:rPr>
          <w:b/>
          <w:szCs w:val="20"/>
        </w:rPr>
        <w:t xml:space="preserve">Option 2: Send LS after further modification/clarification of the conclusion </w:t>
      </w:r>
    </w:p>
    <w:p w14:paraId="220E8A38" w14:textId="77777777" w:rsidR="00AB45FA" w:rsidRDefault="00AB45FA" w:rsidP="00AB45FA">
      <w:pPr>
        <w:rPr>
          <w:b/>
          <w:i/>
        </w:rPr>
      </w:pPr>
    </w:p>
    <w:tbl>
      <w:tblPr>
        <w:tblStyle w:val="TableGrid"/>
        <w:tblW w:w="0" w:type="auto"/>
        <w:tblLook w:val="04A0" w:firstRow="1" w:lastRow="0" w:firstColumn="1" w:lastColumn="0" w:noHBand="0" w:noVBand="1"/>
      </w:tblPr>
      <w:tblGrid>
        <w:gridCol w:w="1217"/>
        <w:gridCol w:w="1568"/>
        <w:gridCol w:w="6225"/>
      </w:tblGrid>
      <w:tr w:rsidR="00AB45FA" w14:paraId="705317AB" w14:textId="77777777" w:rsidTr="002C52D6">
        <w:tc>
          <w:tcPr>
            <w:tcW w:w="1217" w:type="dxa"/>
            <w:shd w:val="clear" w:color="auto" w:fill="ACB9CA" w:themeFill="text2" w:themeFillTint="66"/>
          </w:tcPr>
          <w:p w14:paraId="22D943C9"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040A4DC4"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A560038"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48BE9068" w14:textId="77777777" w:rsidTr="002C52D6">
        <w:tc>
          <w:tcPr>
            <w:tcW w:w="1217" w:type="dxa"/>
          </w:tcPr>
          <w:p w14:paraId="3EBFE538" w14:textId="01FA4A7A"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62C976F9" w14:textId="7A07CA50" w:rsidR="00AB5339" w:rsidRPr="003777B3" w:rsidRDefault="00AB5339" w:rsidP="00AB5339">
            <w:pPr>
              <w:jc w:val="both"/>
              <w:rPr>
                <w:rFonts w:eastAsia="PMingLiU"/>
                <w:sz w:val="20"/>
                <w:szCs w:val="20"/>
                <w:lang w:eastAsia="zh-TW"/>
              </w:rPr>
            </w:pPr>
            <w:r>
              <w:rPr>
                <w:rFonts w:eastAsia="PMingLiU"/>
                <w:sz w:val="20"/>
                <w:szCs w:val="20"/>
                <w:lang w:eastAsia="zh-TW"/>
              </w:rPr>
              <w:t>Yes</w:t>
            </w:r>
          </w:p>
        </w:tc>
        <w:tc>
          <w:tcPr>
            <w:tcW w:w="6225" w:type="dxa"/>
          </w:tcPr>
          <w:p w14:paraId="17E94E69" w14:textId="77777777" w:rsidR="00AB5339" w:rsidRDefault="00AB5339" w:rsidP="00AB5339">
            <w:pPr>
              <w:jc w:val="both"/>
              <w:rPr>
                <w:sz w:val="20"/>
                <w:szCs w:val="20"/>
                <w:lang w:eastAsia="zh-TW"/>
              </w:rPr>
            </w:pPr>
            <w:r>
              <w:rPr>
                <w:sz w:val="20"/>
                <w:szCs w:val="20"/>
                <w:lang w:eastAsia="zh-TW"/>
              </w:rPr>
              <w:t>Option 1</w:t>
            </w:r>
          </w:p>
          <w:p w14:paraId="6C71D98C" w14:textId="77777777" w:rsidR="00AB5339" w:rsidRDefault="00AB5339" w:rsidP="00AB5339">
            <w:pPr>
              <w:jc w:val="both"/>
              <w:rPr>
                <w:sz w:val="20"/>
                <w:szCs w:val="20"/>
                <w:lang w:eastAsia="zh-TW"/>
              </w:rPr>
            </w:pPr>
          </w:p>
          <w:p w14:paraId="66B3D408" w14:textId="77777777" w:rsidR="00AB5339" w:rsidRDefault="00AB5339" w:rsidP="00AB5339">
            <w:pPr>
              <w:jc w:val="both"/>
              <w:rPr>
                <w:sz w:val="20"/>
                <w:szCs w:val="20"/>
                <w:lang w:eastAsia="zh-TW"/>
              </w:rPr>
            </w:pPr>
            <w:r>
              <w:rPr>
                <w:sz w:val="20"/>
                <w:szCs w:val="20"/>
                <w:lang w:eastAsia="zh-TW"/>
              </w:rPr>
              <w:t xml:space="preserve">If companies are willing to even spend some time to check the previous discussion on RAN1 email reflector, the current conclusion was agreed after lengthy and very difficult discussion among active companies more than 2 years ago. It is formulated without ambiguous understanding. It is a difficult compromise reached among companies more than 2 years ago, like many of the NR agreement/conclusion. It is not the conclusion we, as Apple, anticipated or liked, but it was a compromise that 3GPP offered more than 2 years ago. </w:t>
            </w:r>
          </w:p>
          <w:p w14:paraId="1BDA20A2" w14:textId="77777777" w:rsidR="00AB5339" w:rsidRDefault="00AB5339" w:rsidP="00AB5339">
            <w:pPr>
              <w:jc w:val="both"/>
              <w:rPr>
                <w:sz w:val="20"/>
                <w:szCs w:val="20"/>
                <w:lang w:eastAsia="zh-TW"/>
              </w:rPr>
            </w:pPr>
          </w:p>
          <w:p w14:paraId="1A22A5A5" w14:textId="77777777" w:rsidR="00AB5339" w:rsidRDefault="00AB5339" w:rsidP="00AB5339">
            <w:pPr>
              <w:jc w:val="both"/>
              <w:rPr>
                <w:sz w:val="20"/>
                <w:szCs w:val="20"/>
                <w:lang w:eastAsia="zh-TW"/>
              </w:rPr>
            </w:pPr>
            <w:r>
              <w:rPr>
                <w:sz w:val="20"/>
                <w:szCs w:val="20"/>
                <w:lang w:eastAsia="zh-TW"/>
              </w:rPr>
              <w:t>As we explained, first, we shall respect those hard time companies went through in the past for reaching the agreed conclusion, by allowing the LS to be sent to RAN2. Otherwise, we do not see any point or value to continue discussion at all.</w:t>
            </w:r>
          </w:p>
          <w:p w14:paraId="3E3966A9" w14:textId="77777777" w:rsidR="00AB5339" w:rsidRDefault="00AB5339" w:rsidP="00AB5339">
            <w:pPr>
              <w:jc w:val="both"/>
              <w:rPr>
                <w:sz w:val="20"/>
                <w:szCs w:val="20"/>
                <w:lang w:eastAsia="zh-TW"/>
              </w:rPr>
            </w:pPr>
            <w:r>
              <w:rPr>
                <w:sz w:val="20"/>
                <w:szCs w:val="20"/>
                <w:lang w:eastAsia="zh-TW"/>
              </w:rPr>
              <w:t xml:space="preserve"> </w:t>
            </w:r>
          </w:p>
          <w:p w14:paraId="65E6224B" w14:textId="3B243251" w:rsidR="00AB5339" w:rsidRPr="007F6D85" w:rsidRDefault="00AB5339" w:rsidP="00AB5339">
            <w:pPr>
              <w:jc w:val="both"/>
              <w:rPr>
                <w:sz w:val="20"/>
                <w:szCs w:val="20"/>
                <w:lang w:eastAsia="zh-TW"/>
              </w:rPr>
            </w:pPr>
            <w:r>
              <w:rPr>
                <w:sz w:val="20"/>
                <w:szCs w:val="20"/>
                <w:lang w:eastAsia="zh-TW"/>
              </w:rPr>
              <w:t xml:space="preserve">With respect, any further clarification/modification is possible even though it is more than 2 years late. Otherwise, we have no interest to continue the effort. </w:t>
            </w:r>
          </w:p>
        </w:tc>
      </w:tr>
      <w:tr w:rsidR="00AB5339" w14:paraId="33AE23E6" w14:textId="77777777" w:rsidTr="002C52D6">
        <w:tc>
          <w:tcPr>
            <w:tcW w:w="1217" w:type="dxa"/>
          </w:tcPr>
          <w:p w14:paraId="51B6B49B" w14:textId="03D30AA0" w:rsidR="00AB5339" w:rsidRPr="00DB10C7" w:rsidRDefault="00DB10C7" w:rsidP="00AB5339">
            <w:pPr>
              <w:jc w:val="both"/>
              <w:rPr>
                <w:rFonts w:eastAsia="PMingLiU"/>
                <w:sz w:val="20"/>
                <w:szCs w:val="20"/>
                <w:lang w:eastAsia="zh-TW"/>
              </w:rPr>
            </w:pPr>
            <w:r>
              <w:rPr>
                <w:rFonts w:eastAsia="PMingLiU" w:hint="eastAsia"/>
                <w:sz w:val="20"/>
                <w:szCs w:val="20"/>
                <w:lang w:eastAsia="zh-TW"/>
              </w:rPr>
              <w:t>Samsung</w:t>
            </w:r>
          </w:p>
        </w:tc>
        <w:tc>
          <w:tcPr>
            <w:tcW w:w="1568" w:type="dxa"/>
          </w:tcPr>
          <w:p w14:paraId="693B7B71" w14:textId="77777777" w:rsidR="00AB5339" w:rsidRPr="007F6D85" w:rsidRDefault="00AB5339" w:rsidP="00AB5339">
            <w:pPr>
              <w:jc w:val="both"/>
              <w:rPr>
                <w:sz w:val="20"/>
                <w:szCs w:val="20"/>
                <w:lang w:eastAsia="zh-TW"/>
              </w:rPr>
            </w:pPr>
          </w:p>
        </w:tc>
        <w:tc>
          <w:tcPr>
            <w:tcW w:w="6225" w:type="dxa"/>
          </w:tcPr>
          <w:p w14:paraId="29FB95CA" w14:textId="69006ABD" w:rsidR="00AB5339" w:rsidRPr="00DB10C7" w:rsidRDefault="00DB10C7" w:rsidP="00AB5339">
            <w:pPr>
              <w:jc w:val="both"/>
              <w:rPr>
                <w:rFonts w:eastAsia="PMingLiU"/>
                <w:sz w:val="20"/>
                <w:szCs w:val="20"/>
                <w:lang w:eastAsia="zh-TW"/>
              </w:rPr>
            </w:pPr>
            <w:r>
              <w:rPr>
                <w:rFonts w:eastAsia="PMingLiU" w:hint="eastAsia"/>
                <w:sz w:val="20"/>
                <w:szCs w:val="20"/>
                <w:lang w:eastAsia="zh-TW"/>
              </w:rPr>
              <w:t>Prefer Option 1 b</w:t>
            </w:r>
            <w:r>
              <w:rPr>
                <w:rFonts w:eastAsia="PMingLiU"/>
                <w:sz w:val="20"/>
                <w:szCs w:val="20"/>
                <w:lang w:eastAsia="zh-TW"/>
              </w:rPr>
              <w:t xml:space="preserve">ut open for Option 2 too. </w:t>
            </w:r>
          </w:p>
        </w:tc>
      </w:tr>
      <w:tr w:rsidR="00AB5339" w14:paraId="1F8FAAC1" w14:textId="77777777" w:rsidTr="002C52D6">
        <w:tc>
          <w:tcPr>
            <w:tcW w:w="1217" w:type="dxa"/>
          </w:tcPr>
          <w:p w14:paraId="3AA40D44" w14:textId="2928488F" w:rsidR="00AB5339" w:rsidRPr="007F6D85" w:rsidRDefault="00B70647" w:rsidP="00AB5339">
            <w:pPr>
              <w:jc w:val="both"/>
              <w:rPr>
                <w:sz w:val="20"/>
                <w:szCs w:val="20"/>
                <w:lang w:eastAsia="zh-TW"/>
              </w:rPr>
            </w:pPr>
            <w:r>
              <w:rPr>
                <w:sz w:val="20"/>
                <w:szCs w:val="20"/>
                <w:lang w:eastAsia="zh-TW"/>
              </w:rPr>
              <w:t>ZTE</w:t>
            </w:r>
          </w:p>
        </w:tc>
        <w:tc>
          <w:tcPr>
            <w:tcW w:w="1568" w:type="dxa"/>
          </w:tcPr>
          <w:p w14:paraId="429DB3F5" w14:textId="77777777" w:rsidR="00AB5339" w:rsidRPr="007F6D85" w:rsidRDefault="00AB5339" w:rsidP="00AB5339">
            <w:pPr>
              <w:jc w:val="both"/>
              <w:rPr>
                <w:sz w:val="20"/>
                <w:szCs w:val="20"/>
                <w:lang w:eastAsia="zh-TW"/>
              </w:rPr>
            </w:pPr>
          </w:p>
        </w:tc>
        <w:tc>
          <w:tcPr>
            <w:tcW w:w="6225" w:type="dxa"/>
          </w:tcPr>
          <w:p w14:paraId="370D9812" w14:textId="24820FC3" w:rsidR="00AB5339" w:rsidRPr="007F6D85" w:rsidRDefault="00B70647" w:rsidP="00AB5339">
            <w:pPr>
              <w:jc w:val="both"/>
              <w:rPr>
                <w:sz w:val="20"/>
                <w:szCs w:val="20"/>
                <w:lang w:eastAsia="zh-TW"/>
              </w:rPr>
            </w:pPr>
            <w:r>
              <w:rPr>
                <w:sz w:val="20"/>
                <w:szCs w:val="20"/>
                <w:lang w:eastAsia="zh-TW"/>
              </w:rPr>
              <w:t>We do not have strong preference. Either way, RAN2 can further review RAN1’s conclusion. If have to, we prefer Option-1.</w:t>
            </w:r>
          </w:p>
        </w:tc>
      </w:tr>
      <w:tr w:rsidR="00553B5F" w14:paraId="3676F0B2" w14:textId="77777777" w:rsidTr="002C52D6">
        <w:tc>
          <w:tcPr>
            <w:tcW w:w="1217" w:type="dxa"/>
          </w:tcPr>
          <w:p w14:paraId="65967B23" w14:textId="2D510C8B" w:rsidR="00553B5F" w:rsidRPr="003A547C" w:rsidRDefault="00553B5F" w:rsidP="00553B5F">
            <w:pPr>
              <w:jc w:val="both"/>
              <w:rPr>
                <w:rFonts w:eastAsia="PMingLiU"/>
                <w:sz w:val="20"/>
                <w:szCs w:val="20"/>
                <w:lang w:eastAsia="zh-TW"/>
              </w:rPr>
            </w:pPr>
            <w:r>
              <w:rPr>
                <w:rFonts w:eastAsia="Malgun Gothic"/>
                <w:sz w:val="20"/>
                <w:szCs w:val="20"/>
                <w:lang w:eastAsia="ko-KR"/>
              </w:rPr>
              <w:t xml:space="preserve">Huawei </w:t>
            </w:r>
          </w:p>
        </w:tc>
        <w:tc>
          <w:tcPr>
            <w:tcW w:w="1568" w:type="dxa"/>
          </w:tcPr>
          <w:p w14:paraId="58FEE36D" w14:textId="195AFA27" w:rsidR="00553B5F" w:rsidRPr="007F6D85" w:rsidRDefault="00553B5F" w:rsidP="00553B5F">
            <w:pPr>
              <w:jc w:val="both"/>
              <w:rPr>
                <w:sz w:val="20"/>
                <w:szCs w:val="20"/>
                <w:lang w:eastAsia="zh-TW"/>
              </w:rPr>
            </w:pPr>
            <w:r>
              <w:rPr>
                <w:sz w:val="20"/>
                <w:szCs w:val="20"/>
                <w:lang w:eastAsia="zh-TW"/>
              </w:rPr>
              <w:t>Yes and NO</w:t>
            </w:r>
          </w:p>
        </w:tc>
        <w:tc>
          <w:tcPr>
            <w:tcW w:w="6225" w:type="dxa"/>
          </w:tcPr>
          <w:p w14:paraId="523B72D9" w14:textId="77777777" w:rsidR="00553B5F" w:rsidRDefault="00553B5F" w:rsidP="00553B5F">
            <w:pPr>
              <w:jc w:val="both"/>
              <w:rPr>
                <w:rFonts w:eastAsia="Malgun Gothic"/>
                <w:sz w:val="20"/>
                <w:szCs w:val="20"/>
                <w:lang w:eastAsia="ko-KR"/>
              </w:rPr>
            </w:pPr>
            <w:r>
              <w:rPr>
                <w:rFonts w:eastAsia="Malgun Gothic"/>
                <w:sz w:val="20"/>
                <w:szCs w:val="20"/>
                <w:lang w:eastAsia="ko-KR"/>
              </w:rPr>
              <w:t>We don’t see anything new beyond RAN1 conclusion as RAN2 can read our 2-year old conclusion directly. How to implement RAN1 conclusion can be left to RAN2, so that RAN2 has slightly more flexibility.</w:t>
            </w:r>
          </w:p>
          <w:p w14:paraId="4DB1D003" w14:textId="77777777" w:rsidR="00553B5F" w:rsidRDefault="00553B5F" w:rsidP="00553B5F">
            <w:pPr>
              <w:jc w:val="both"/>
              <w:rPr>
                <w:rFonts w:eastAsia="Malgun Gothic"/>
                <w:sz w:val="20"/>
                <w:szCs w:val="20"/>
                <w:lang w:eastAsia="ko-KR"/>
              </w:rPr>
            </w:pPr>
          </w:p>
          <w:p w14:paraId="4567B426" w14:textId="3985F37C" w:rsidR="00553B5F" w:rsidRPr="005E4A56" w:rsidRDefault="00553B5F" w:rsidP="00553B5F">
            <w:pPr>
              <w:jc w:val="both"/>
              <w:rPr>
                <w:sz w:val="22"/>
                <w:szCs w:val="22"/>
                <w:lang w:eastAsia="zh-TW"/>
              </w:rPr>
            </w:pPr>
            <w:r>
              <w:rPr>
                <w:rFonts w:eastAsia="Malgun Gothic"/>
                <w:sz w:val="20"/>
                <w:szCs w:val="20"/>
                <w:lang w:eastAsia="ko-KR"/>
              </w:rPr>
              <w:lastRenderedPageBreak/>
              <w:t xml:space="preserve">However, if RAN1 can reach some NEW conclusion or understanding, we shall send LS of new understanding to RAN2 to speed up the process. </w:t>
            </w:r>
          </w:p>
        </w:tc>
      </w:tr>
      <w:tr w:rsidR="00553B5F" w14:paraId="0DC51EB9" w14:textId="77777777" w:rsidTr="002C52D6">
        <w:tc>
          <w:tcPr>
            <w:tcW w:w="1217" w:type="dxa"/>
          </w:tcPr>
          <w:p w14:paraId="0BFC9CCE" w14:textId="764DA4D8" w:rsidR="00553B5F" w:rsidRPr="00066806" w:rsidRDefault="001D6C80" w:rsidP="00553B5F">
            <w:pPr>
              <w:jc w:val="both"/>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1568" w:type="dxa"/>
          </w:tcPr>
          <w:p w14:paraId="751850E4" w14:textId="77777777" w:rsidR="00553B5F" w:rsidRPr="00066806" w:rsidRDefault="00553B5F" w:rsidP="00553B5F">
            <w:pPr>
              <w:jc w:val="both"/>
              <w:rPr>
                <w:rFonts w:eastAsiaTheme="minorEastAsia"/>
                <w:sz w:val="20"/>
                <w:szCs w:val="20"/>
              </w:rPr>
            </w:pPr>
          </w:p>
        </w:tc>
        <w:tc>
          <w:tcPr>
            <w:tcW w:w="6225" w:type="dxa"/>
          </w:tcPr>
          <w:p w14:paraId="40E434A9" w14:textId="1525DBDF" w:rsidR="00553B5F" w:rsidRPr="00066806" w:rsidRDefault="001D6C80" w:rsidP="00553B5F">
            <w:pPr>
              <w:jc w:val="both"/>
              <w:rPr>
                <w:rFonts w:eastAsiaTheme="minorEastAsia"/>
                <w:sz w:val="20"/>
                <w:szCs w:val="20"/>
              </w:rPr>
            </w:pPr>
            <w:r>
              <w:rPr>
                <w:rFonts w:eastAsiaTheme="minorEastAsia"/>
                <w:sz w:val="20"/>
                <w:szCs w:val="20"/>
              </w:rPr>
              <w:t>Sending the RAN1#101 conclusion in LS as it is doesn’t make sense, RAN2 can always refer to RAN1 agreements</w:t>
            </w:r>
          </w:p>
        </w:tc>
      </w:tr>
      <w:tr w:rsidR="00553B5F" w14:paraId="36BDF31A" w14:textId="77777777" w:rsidTr="002C52D6">
        <w:tc>
          <w:tcPr>
            <w:tcW w:w="1217" w:type="dxa"/>
          </w:tcPr>
          <w:p w14:paraId="5E386530" w14:textId="2448219E" w:rsidR="00553B5F" w:rsidRPr="000C35D3" w:rsidRDefault="000C35D3" w:rsidP="00553B5F">
            <w:pPr>
              <w:jc w:val="both"/>
              <w:rPr>
                <w:rFonts w:eastAsia="PMingLiU"/>
                <w:sz w:val="20"/>
                <w:szCs w:val="20"/>
                <w:lang w:eastAsia="zh-TW"/>
              </w:rPr>
            </w:pPr>
            <w:r>
              <w:rPr>
                <w:rFonts w:eastAsia="PMingLiU" w:hint="eastAsia"/>
                <w:sz w:val="20"/>
                <w:szCs w:val="20"/>
                <w:lang w:eastAsia="zh-TW"/>
              </w:rPr>
              <w:t>MTK</w:t>
            </w:r>
          </w:p>
        </w:tc>
        <w:tc>
          <w:tcPr>
            <w:tcW w:w="1568" w:type="dxa"/>
          </w:tcPr>
          <w:p w14:paraId="348ED54E" w14:textId="77777777" w:rsidR="00553B5F" w:rsidRPr="007F6D85" w:rsidRDefault="00553B5F" w:rsidP="00553B5F">
            <w:pPr>
              <w:jc w:val="both"/>
              <w:rPr>
                <w:sz w:val="20"/>
                <w:szCs w:val="20"/>
                <w:lang w:eastAsia="zh-TW"/>
              </w:rPr>
            </w:pPr>
          </w:p>
        </w:tc>
        <w:tc>
          <w:tcPr>
            <w:tcW w:w="6225" w:type="dxa"/>
          </w:tcPr>
          <w:p w14:paraId="32121D60" w14:textId="77777777" w:rsidR="000C35D3" w:rsidRDefault="000C35D3" w:rsidP="00553B5F">
            <w:pPr>
              <w:jc w:val="both"/>
              <w:rPr>
                <w:rFonts w:eastAsia="PMingLiU"/>
                <w:sz w:val="20"/>
                <w:szCs w:val="20"/>
                <w:lang w:eastAsia="zh-TW"/>
              </w:rPr>
            </w:pPr>
            <w:r>
              <w:rPr>
                <w:rFonts w:eastAsia="PMingLiU" w:hint="eastAsia"/>
                <w:sz w:val="20"/>
                <w:szCs w:val="20"/>
                <w:lang w:eastAsia="zh-TW"/>
              </w:rPr>
              <w:t>We can be fine to send an LS to RAN2 and adopt O</w:t>
            </w:r>
            <w:r>
              <w:rPr>
                <w:rFonts w:eastAsia="PMingLiU"/>
                <w:sz w:val="20"/>
                <w:szCs w:val="20"/>
                <w:lang w:eastAsia="zh-TW"/>
              </w:rPr>
              <w:t>p</w:t>
            </w:r>
            <w:r>
              <w:rPr>
                <w:rFonts w:eastAsia="PMingLiU" w:hint="eastAsia"/>
                <w:sz w:val="20"/>
                <w:szCs w:val="20"/>
                <w:lang w:eastAsia="zh-TW"/>
              </w:rPr>
              <w:t xml:space="preserve">tion 1. </w:t>
            </w:r>
          </w:p>
          <w:p w14:paraId="6699D645" w14:textId="7D919398" w:rsidR="00553B5F" w:rsidRPr="000C35D3" w:rsidRDefault="000C35D3" w:rsidP="00553B5F">
            <w:pPr>
              <w:jc w:val="both"/>
              <w:rPr>
                <w:rFonts w:eastAsia="PMingLiU"/>
                <w:sz w:val="20"/>
                <w:szCs w:val="20"/>
                <w:lang w:eastAsia="zh-TW"/>
              </w:rPr>
            </w:pPr>
            <w:r>
              <w:rPr>
                <w:rFonts w:eastAsia="PMingLiU"/>
                <w:sz w:val="20"/>
                <w:szCs w:val="20"/>
                <w:lang w:eastAsia="zh-TW"/>
              </w:rPr>
              <w:t>At the same time, it may be helpful to also point out which part of the conclusion is missing or not correctly captured in current RAN2 spec in the LS, so RAN2 can know what is the action for them.</w:t>
            </w:r>
          </w:p>
        </w:tc>
      </w:tr>
      <w:tr w:rsidR="00B95129" w14:paraId="7791FF21" w14:textId="77777777" w:rsidTr="002C52D6">
        <w:tc>
          <w:tcPr>
            <w:tcW w:w="1217" w:type="dxa"/>
          </w:tcPr>
          <w:p w14:paraId="25B4B4B4" w14:textId="73349DCC" w:rsidR="00B95129" w:rsidRDefault="00B95129" w:rsidP="00553B5F">
            <w:pPr>
              <w:jc w:val="both"/>
              <w:rPr>
                <w:rFonts w:eastAsia="PMingLiU" w:hint="eastAsia"/>
                <w:sz w:val="20"/>
                <w:szCs w:val="20"/>
                <w:lang w:eastAsia="zh-TW"/>
              </w:rPr>
            </w:pPr>
            <w:r>
              <w:rPr>
                <w:rFonts w:eastAsia="PMingLiU"/>
                <w:sz w:val="20"/>
                <w:szCs w:val="20"/>
                <w:lang w:eastAsia="zh-TW"/>
              </w:rPr>
              <w:t>QC</w:t>
            </w:r>
          </w:p>
        </w:tc>
        <w:tc>
          <w:tcPr>
            <w:tcW w:w="1568" w:type="dxa"/>
          </w:tcPr>
          <w:p w14:paraId="208513A4" w14:textId="0A8B1620" w:rsidR="00B95129" w:rsidRPr="007F6D85" w:rsidRDefault="00B95129" w:rsidP="00553B5F">
            <w:pPr>
              <w:jc w:val="both"/>
              <w:rPr>
                <w:sz w:val="20"/>
                <w:szCs w:val="20"/>
                <w:lang w:eastAsia="zh-TW"/>
              </w:rPr>
            </w:pPr>
            <w:r>
              <w:rPr>
                <w:sz w:val="20"/>
                <w:szCs w:val="20"/>
                <w:lang w:eastAsia="zh-TW"/>
              </w:rPr>
              <w:t>Yes</w:t>
            </w:r>
          </w:p>
        </w:tc>
        <w:tc>
          <w:tcPr>
            <w:tcW w:w="6225" w:type="dxa"/>
          </w:tcPr>
          <w:p w14:paraId="2C4F4189" w14:textId="0824D249" w:rsidR="00B95129" w:rsidRDefault="00B95129" w:rsidP="00553B5F">
            <w:pPr>
              <w:jc w:val="both"/>
              <w:rPr>
                <w:rFonts w:eastAsia="PMingLiU" w:hint="eastAsia"/>
                <w:sz w:val="20"/>
                <w:szCs w:val="20"/>
                <w:lang w:eastAsia="zh-TW"/>
              </w:rPr>
            </w:pPr>
            <w:r>
              <w:rPr>
                <w:rFonts w:eastAsia="PMingLiU"/>
                <w:sz w:val="20"/>
                <w:szCs w:val="20"/>
                <w:lang w:eastAsia="zh-TW"/>
              </w:rPr>
              <w:t>Support Option 1. Do not prefer any change on the conclusion. NBC</w:t>
            </w:r>
            <w:r w:rsidR="004931C7">
              <w:rPr>
                <w:rFonts w:eastAsia="PMingLiU"/>
                <w:sz w:val="20"/>
                <w:szCs w:val="20"/>
                <w:lang w:eastAsia="zh-TW"/>
              </w:rPr>
              <w:t xml:space="preserve">. To my understanding, RAN2 has been discussing this issue for a </w:t>
            </w:r>
            <w:r w:rsidR="000A1501">
              <w:rPr>
                <w:rFonts w:eastAsia="PMingLiU"/>
                <w:sz w:val="20"/>
                <w:szCs w:val="20"/>
                <w:lang w:eastAsia="zh-TW"/>
              </w:rPr>
              <w:t>while</w:t>
            </w:r>
            <w:r>
              <w:rPr>
                <w:rFonts w:eastAsia="PMingLiU"/>
                <w:sz w:val="20"/>
                <w:szCs w:val="20"/>
                <w:lang w:eastAsia="zh-TW"/>
              </w:rPr>
              <w:t xml:space="preserve"> </w:t>
            </w:r>
          </w:p>
        </w:tc>
      </w:tr>
    </w:tbl>
    <w:p w14:paraId="4203046D" w14:textId="5F5443AA" w:rsidR="00F7738E" w:rsidRDefault="00F7738E" w:rsidP="008164AC">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Heading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R2-2207331, Correction on beamManagementSSB-CSI-RS,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raft LS on beamManagementSSB-CSI-RS,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R1-2209515</w:t>
      </w:r>
      <w:r>
        <w:rPr>
          <w:sz w:val="20"/>
          <w:szCs w:val="20"/>
        </w:rPr>
        <w:t xml:space="preserve">, </w:t>
      </w:r>
      <w:r w:rsidRPr="00B46491">
        <w:rPr>
          <w:sz w:val="20"/>
          <w:szCs w:val="20"/>
        </w:rPr>
        <w:t>On maximum supported CSI-RS Resource in beamManagementSSB-CSI-RS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10B4" w14:textId="77777777" w:rsidR="004C4F0A" w:rsidRDefault="004C4F0A" w:rsidP="002C42D6">
      <w:r>
        <w:separator/>
      </w:r>
    </w:p>
  </w:endnote>
  <w:endnote w:type="continuationSeparator" w:id="0">
    <w:p w14:paraId="3139734E" w14:textId="77777777" w:rsidR="004C4F0A" w:rsidRDefault="004C4F0A"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KaiTi"/>
    <w:panose1 w:val="02010609060101010101"/>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4A3B" w14:textId="77777777" w:rsidR="004C4F0A" w:rsidRDefault="004C4F0A" w:rsidP="002C42D6">
      <w:r>
        <w:separator/>
      </w:r>
    </w:p>
  </w:footnote>
  <w:footnote w:type="continuationSeparator" w:id="0">
    <w:p w14:paraId="63F81A83" w14:textId="77777777" w:rsidR="004C4F0A" w:rsidRDefault="004C4F0A"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D37116"/>
    <w:multiLevelType w:val="hybridMultilevel"/>
    <w:tmpl w:val="7508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B44F5"/>
    <w:multiLevelType w:val="hybridMultilevel"/>
    <w:tmpl w:val="79E4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381C40"/>
    <w:multiLevelType w:val="hybridMultilevel"/>
    <w:tmpl w:val="9C96C9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1578B"/>
    <w:multiLevelType w:val="hybridMultilevel"/>
    <w:tmpl w:val="5B4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16cid:durableId="523709927">
    <w:abstractNumId w:val="2"/>
  </w:num>
  <w:num w:numId="2" w16cid:durableId="1158496872">
    <w:abstractNumId w:val="1"/>
  </w:num>
  <w:num w:numId="3" w16cid:durableId="141828656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320889521">
    <w:abstractNumId w:val="29"/>
  </w:num>
  <w:num w:numId="5" w16cid:durableId="1815565554">
    <w:abstractNumId w:val="4"/>
  </w:num>
  <w:num w:numId="6" w16cid:durableId="951086412">
    <w:abstractNumId w:val="44"/>
  </w:num>
  <w:num w:numId="7" w16cid:durableId="2026513747">
    <w:abstractNumId w:val="18"/>
  </w:num>
  <w:num w:numId="8" w16cid:durableId="172766114">
    <w:abstractNumId w:val="17"/>
  </w:num>
  <w:num w:numId="9" w16cid:durableId="1355813933">
    <w:abstractNumId w:val="36"/>
  </w:num>
  <w:num w:numId="10" w16cid:durableId="314385200">
    <w:abstractNumId w:val="26"/>
  </w:num>
  <w:num w:numId="11" w16cid:durableId="1587886564">
    <w:abstractNumId w:val="9"/>
  </w:num>
  <w:num w:numId="12" w16cid:durableId="1269655936">
    <w:abstractNumId w:val="22"/>
  </w:num>
  <w:num w:numId="13" w16cid:durableId="967206365">
    <w:abstractNumId w:val="30"/>
  </w:num>
  <w:num w:numId="14" w16cid:durableId="1280451321">
    <w:abstractNumId w:val="42"/>
  </w:num>
  <w:num w:numId="15" w16cid:durableId="1106926649">
    <w:abstractNumId w:val="14"/>
  </w:num>
  <w:num w:numId="16" w16cid:durableId="1205944827">
    <w:abstractNumId w:val="21"/>
  </w:num>
  <w:num w:numId="17" w16cid:durableId="184680831">
    <w:abstractNumId w:val="27"/>
  </w:num>
  <w:num w:numId="18" w16cid:durableId="433481402">
    <w:abstractNumId w:val="39"/>
  </w:num>
  <w:num w:numId="19" w16cid:durableId="1431774682">
    <w:abstractNumId w:val="41"/>
  </w:num>
  <w:num w:numId="20" w16cid:durableId="1307316790">
    <w:abstractNumId w:val="32"/>
  </w:num>
  <w:num w:numId="21" w16cid:durableId="86005940">
    <w:abstractNumId w:val="7"/>
  </w:num>
  <w:num w:numId="22" w16cid:durableId="809514586">
    <w:abstractNumId w:val="40"/>
  </w:num>
  <w:num w:numId="23" w16cid:durableId="1317878397">
    <w:abstractNumId w:val="13"/>
  </w:num>
  <w:num w:numId="24" w16cid:durableId="2093816103">
    <w:abstractNumId w:val="3"/>
  </w:num>
  <w:num w:numId="25" w16cid:durableId="1728532386">
    <w:abstractNumId w:val="33"/>
  </w:num>
  <w:num w:numId="26" w16cid:durableId="552540542">
    <w:abstractNumId w:val="23"/>
  </w:num>
  <w:num w:numId="27" w16cid:durableId="131291401">
    <w:abstractNumId w:val="5"/>
  </w:num>
  <w:num w:numId="28" w16cid:durableId="1691837698">
    <w:abstractNumId w:val="31"/>
  </w:num>
  <w:num w:numId="29" w16cid:durableId="1014725143">
    <w:abstractNumId w:val="28"/>
  </w:num>
  <w:num w:numId="30" w16cid:durableId="1461075444">
    <w:abstractNumId w:val="35"/>
  </w:num>
  <w:num w:numId="31" w16cid:durableId="2143424567">
    <w:abstractNumId w:val="16"/>
  </w:num>
  <w:num w:numId="32" w16cid:durableId="871918208">
    <w:abstractNumId w:val="20"/>
  </w:num>
  <w:num w:numId="33" w16cid:durableId="1130855679">
    <w:abstractNumId w:val="24"/>
  </w:num>
  <w:num w:numId="34" w16cid:durableId="1951358394">
    <w:abstractNumId w:val="6"/>
  </w:num>
  <w:num w:numId="35" w16cid:durableId="296033079">
    <w:abstractNumId w:val="34"/>
  </w:num>
  <w:num w:numId="36" w16cid:durableId="543324761">
    <w:abstractNumId w:val="46"/>
  </w:num>
  <w:num w:numId="37" w16cid:durableId="1580868017">
    <w:abstractNumId w:val="11"/>
  </w:num>
  <w:num w:numId="38" w16cid:durableId="2003508153">
    <w:abstractNumId w:val="12"/>
  </w:num>
  <w:num w:numId="39" w16cid:durableId="1489592475">
    <w:abstractNumId w:val="8"/>
  </w:num>
  <w:num w:numId="40" w16cid:durableId="148447262">
    <w:abstractNumId w:val="37"/>
  </w:num>
  <w:num w:numId="41" w16cid:durableId="2059234865">
    <w:abstractNumId w:val="45"/>
  </w:num>
  <w:num w:numId="42" w16cid:durableId="10299832">
    <w:abstractNumId w:val="38"/>
  </w:num>
  <w:num w:numId="43" w16cid:durableId="656418686">
    <w:abstractNumId w:val="48"/>
  </w:num>
  <w:num w:numId="44" w16cid:durableId="1017778629">
    <w:abstractNumId w:val="15"/>
  </w:num>
  <w:num w:numId="45" w16cid:durableId="2041784411">
    <w:abstractNumId w:val="25"/>
  </w:num>
  <w:num w:numId="46" w16cid:durableId="1338117189">
    <w:abstractNumId w:val="43"/>
  </w:num>
  <w:num w:numId="47" w16cid:durableId="1308822923">
    <w:abstractNumId w:val="19"/>
  </w:num>
  <w:num w:numId="48" w16cid:durableId="176771825">
    <w:abstractNumId w:val="47"/>
  </w:num>
  <w:num w:numId="49" w16cid:durableId="142005361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501"/>
    <w:rsid w:val="000A1890"/>
    <w:rsid w:val="000A1CD3"/>
    <w:rsid w:val="000A1ED8"/>
    <w:rsid w:val="000A543C"/>
    <w:rsid w:val="000B0DC3"/>
    <w:rsid w:val="000B1408"/>
    <w:rsid w:val="000C14DA"/>
    <w:rsid w:val="000C2C00"/>
    <w:rsid w:val="000C35D3"/>
    <w:rsid w:val="000C3D00"/>
    <w:rsid w:val="000C3D1B"/>
    <w:rsid w:val="000C42F2"/>
    <w:rsid w:val="000C47D1"/>
    <w:rsid w:val="000C7A30"/>
    <w:rsid w:val="000D1A8F"/>
    <w:rsid w:val="000D5020"/>
    <w:rsid w:val="000D6F96"/>
    <w:rsid w:val="000E028F"/>
    <w:rsid w:val="000E284E"/>
    <w:rsid w:val="000E2B01"/>
    <w:rsid w:val="000E3F43"/>
    <w:rsid w:val="000E69FC"/>
    <w:rsid w:val="000E6DE7"/>
    <w:rsid w:val="000F06FE"/>
    <w:rsid w:val="000F0FAA"/>
    <w:rsid w:val="000F2BFF"/>
    <w:rsid w:val="000F2C70"/>
    <w:rsid w:val="000F3BBC"/>
    <w:rsid w:val="000F438F"/>
    <w:rsid w:val="000F50D5"/>
    <w:rsid w:val="0010032D"/>
    <w:rsid w:val="00101074"/>
    <w:rsid w:val="00103258"/>
    <w:rsid w:val="00104957"/>
    <w:rsid w:val="00106CEE"/>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1AC"/>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6C80"/>
    <w:rsid w:val="001972D9"/>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6C80"/>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5AFE"/>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B7017"/>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027"/>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1C7"/>
    <w:rsid w:val="004936B7"/>
    <w:rsid w:val="004943D6"/>
    <w:rsid w:val="00496D0C"/>
    <w:rsid w:val="004A0AFE"/>
    <w:rsid w:val="004A1155"/>
    <w:rsid w:val="004A41EF"/>
    <w:rsid w:val="004B2AB6"/>
    <w:rsid w:val="004B2C35"/>
    <w:rsid w:val="004B2C68"/>
    <w:rsid w:val="004B3124"/>
    <w:rsid w:val="004B4AAB"/>
    <w:rsid w:val="004B6E5F"/>
    <w:rsid w:val="004B74CC"/>
    <w:rsid w:val="004B7A2E"/>
    <w:rsid w:val="004C2A05"/>
    <w:rsid w:val="004C2BFA"/>
    <w:rsid w:val="004C4F0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26B6F"/>
    <w:rsid w:val="00527DA8"/>
    <w:rsid w:val="00530437"/>
    <w:rsid w:val="00530AB8"/>
    <w:rsid w:val="0053187F"/>
    <w:rsid w:val="00533219"/>
    <w:rsid w:val="00533DD1"/>
    <w:rsid w:val="005363A1"/>
    <w:rsid w:val="0053782C"/>
    <w:rsid w:val="0054011A"/>
    <w:rsid w:val="00540D8A"/>
    <w:rsid w:val="00541C62"/>
    <w:rsid w:val="00542673"/>
    <w:rsid w:val="005438BC"/>
    <w:rsid w:val="00544244"/>
    <w:rsid w:val="00544620"/>
    <w:rsid w:val="00546110"/>
    <w:rsid w:val="00546289"/>
    <w:rsid w:val="005479A0"/>
    <w:rsid w:val="00550B73"/>
    <w:rsid w:val="00550F71"/>
    <w:rsid w:val="005516B1"/>
    <w:rsid w:val="00551BD7"/>
    <w:rsid w:val="00552AB1"/>
    <w:rsid w:val="00553B5F"/>
    <w:rsid w:val="00554EB2"/>
    <w:rsid w:val="00556671"/>
    <w:rsid w:val="00557368"/>
    <w:rsid w:val="0056044E"/>
    <w:rsid w:val="00562B43"/>
    <w:rsid w:val="005707EA"/>
    <w:rsid w:val="00572B69"/>
    <w:rsid w:val="005737B4"/>
    <w:rsid w:val="005767DB"/>
    <w:rsid w:val="005767F1"/>
    <w:rsid w:val="005811A6"/>
    <w:rsid w:val="00582965"/>
    <w:rsid w:val="00586478"/>
    <w:rsid w:val="00590141"/>
    <w:rsid w:val="0059377F"/>
    <w:rsid w:val="00597FEB"/>
    <w:rsid w:val="005A1104"/>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33BD"/>
    <w:rsid w:val="00664DCB"/>
    <w:rsid w:val="006701D3"/>
    <w:rsid w:val="00671A39"/>
    <w:rsid w:val="00672A8E"/>
    <w:rsid w:val="00674503"/>
    <w:rsid w:val="00674ACF"/>
    <w:rsid w:val="00674B8D"/>
    <w:rsid w:val="00674E83"/>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2E85"/>
    <w:rsid w:val="0072452A"/>
    <w:rsid w:val="00726CDE"/>
    <w:rsid w:val="007278E1"/>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526D0"/>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2B9"/>
    <w:rsid w:val="008B24BF"/>
    <w:rsid w:val="008B5FB7"/>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2A"/>
    <w:rsid w:val="0092475B"/>
    <w:rsid w:val="00925F54"/>
    <w:rsid w:val="009271E5"/>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3704"/>
    <w:rsid w:val="00A04F7C"/>
    <w:rsid w:val="00A1036A"/>
    <w:rsid w:val="00A15425"/>
    <w:rsid w:val="00A159B3"/>
    <w:rsid w:val="00A16BB1"/>
    <w:rsid w:val="00A17E2E"/>
    <w:rsid w:val="00A25907"/>
    <w:rsid w:val="00A30ECC"/>
    <w:rsid w:val="00A352F0"/>
    <w:rsid w:val="00A36981"/>
    <w:rsid w:val="00A37531"/>
    <w:rsid w:val="00A41EE3"/>
    <w:rsid w:val="00A426AE"/>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45FA"/>
    <w:rsid w:val="00AB5339"/>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4008"/>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0647"/>
    <w:rsid w:val="00B7101D"/>
    <w:rsid w:val="00B72388"/>
    <w:rsid w:val="00B73194"/>
    <w:rsid w:val="00B734F3"/>
    <w:rsid w:val="00B74B22"/>
    <w:rsid w:val="00B760DE"/>
    <w:rsid w:val="00B768CF"/>
    <w:rsid w:val="00B76D53"/>
    <w:rsid w:val="00B77634"/>
    <w:rsid w:val="00B808BC"/>
    <w:rsid w:val="00B80B5D"/>
    <w:rsid w:val="00B8148E"/>
    <w:rsid w:val="00B834FB"/>
    <w:rsid w:val="00B8505C"/>
    <w:rsid w:val="00B875E8"/>
    <w:rsid w:val="00B876B0"/>
    <w:rsid w:val="00B876B4"/>
    <w:rsid w:val="00B90144"/>
    <w:rsid w:val="00B90806"/>
    <w:rsid w:val="00B9315B"/>
    <w:rsid w:val="00B939BA"/>
    <w:rsid w:val="00B94DCB"/>
    <w:rsid w:val="00B95129"/>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4FFC"/>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085E"/>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B10C7"/>
    <w:rsid w:val="00DC0AEB"/>
    <w:rsid w:val="00DC24CB"/>
    <w:rsid w:val="00DC4C61"/>
    <w:rsid w:val="00DC6B19"/>
    <w:rsid w:val="00DD14DC"/>
    <w:rsid w:val="00DD47E0"/>
    <w:rsid w:val="00DE0648"/>
    <w:rsid w:val="00DE3E8D"/>
    <w:rsid w:val="00DE5892"/>
    <w:rsid w:val="00DF171E"/>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9D6"/>
    <w:rsid w:val="00E85AC7"/>
    <w:rsid w:val="00E863AF"/>
    <w:rsid w:val="00E92BB2"/>
    <w:rsid w:val="00E930CB"/>
    <w:rsid w:val="00E94062"/>
    <w:rsid w:val="00E94EDD"/>
    <w:rsid w:val="00E95717"/>
    <w:rsid w:val="00E96488"/>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847"/>
    <w:rsid w:val="00ED09BE"/>
    <w:rsid w:val="00ED103C"/>
    <w:rsid w:val="00ED2110"/>
    <w:rsid w:val="00ED30D0"/>
    <w:rsid w:val="00ED3A57"/>
    <w:rsid w:val="00ED41DB"/>
    <w:rsid w:val="00ED5092"/>
    <w:rsid w:val="00ED6081"/>
    <w:rsid w:val="00ED6658"/>
    <w:rsid w:val="00EE07A9"/>
    <w:rsid w:val="00EE18CC"/>
    <w:rsid w:val="00EE46E1"/>
    <w:rsid w:val="00EF08D7"/>
    <w:rsid w:val="00EF1145"/>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51E2"/>
    <w:rsid w:val="00F66066"/>
    <w:rsid w:val="00F66E96"/>
    <w:rsid w:val="00F71634"/>
    <w:rsid w:val="00F71CEC"/>
    <w:rsid w:val="00F75D1E"/>
    <w:rsid w:val="00F763E7"/>
    <w:rsid w:val="00F76423"/>
    <w:rsid w:val="00F7738E"/>
    <w:rsid w:val="00F83A4A"/>
    <w:rsid w:val="00F83EFB"/>
    <w:rsid w:val="00F87CB0"/>
    <w:rsid w:val="00F92569"/>
    <w:rsid w:val="00F92E2C"/>
    <w:rsid w:val="00F95FDE"/>
    <w:rsid w:val="00FA0CB2"/>
    <w:rsid w:val="00FA28A3"/>
    <w:rsid w:val="00FA3FD9"/>
    <w:rsid w:val="00FA48C3"/>
    <w:rsid w:val="00FA4934"/>
    <w:rsid w:val="00FA5035"/>
    <w:rsid w:val="00FB0800"/>
    <w:rsid w:val="00FB323A"/>
    <w:rsid w:val="00FC353A"/>
    <w:rsid w:val="00FC3977"/>
    <w:rsid w:val="00FC6C0B"/>
    <w:rsid w:val="00FC70F3"/>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704"/>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paragraph" w:styleId="Revision">
    <w:name w:val="Revision"/>
    <w:hidden/>
    <w:uiPriority w:val="99"/>
    <w:semiHidden/>
    <w:rsid w:val="00C4519C"/>
    <w:rPr>
      <w:rFonts w:ascii="Times New Roman" w:eastAsia="Times New Roman" w:hAnsi="Times New Roman" w:cs="Times New Roman"/>
    </w:rPr>
  </w:style>
  <w:style w:type="paragraph" w:customStyle="1" w:styleId="Default">
    <w:name w:val="Default"/>
    <w:rsid w:val="00526B6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3350</Words>
  <Characters>19098</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Yan Zhou</cp:lastModifiedBy>
  <cp:revision>9</cp:revision>
  <dcterms:created xsi:type="dcterms:W3CDTF">2022-10-12T16:39:00Z</dcterms:created>
  <dcterms:modified xsi:type="dcterms:W3CDTF">2022-10-12T22:06:00Z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1665565205</vt:lpwstr>
  </property>
</Properties>
</file>