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A9A2" w14:textId="3A11B27F" w:rsidR="003E30AF" w:rsidRDefault="00081BF8" w:rsidP="008621FA">
      <w:pPr>
        <w:tabs>
          <w:tab w:val="center" w:pos="4536"/>
          <w:tab w:val="right" w:pos="8280"/>
          <w:tab w:val="right" w:pos="9639"/>
        </w:tabs>
        <w:ind w:right="20"/>
        <w:rPr>
          <w:rFonts w:ascii="Arial" w:hAnsi="Arial" w:cs="Arial"/>
          <w:b/>
          <w:bCs/>
        </w:rPr>
      </w:pPr>
      <w:r w:rsidRPr="00081BF8">
        <w:rPr>
          <w:rFonts w:ascii="Arial" w:hAnsi="Arial" w:cs="Arial"/>
          <w:b/>
          <w:bCs/>
        </w:rPr>
        <w:t>3GPP TSG RAN WG1 #110bis-e</w:t>
      </w:r>
      <w:r w:rsidR="008621FA" w:rsidRPr="000E0207">
        <w:rPr>
          <w:rFonts w:ascii="Arial" w:hAnsi="Arial" w:cs="Arial"/>
          <w:b/>
          <w:bCs/>
        </w:rPr>
        <w:tab/>
      </w:r>
      <w:r w:rsidR="008621FA">
        <w:rPr>
          <w:rFonts w:ascii="Arial" w:hAnsi="Arial" w:cs="Arial"/>
          <w:b/>
          <w:bCs/>
        </w:rPr>
        <w:t xml:space="preserve">                                         </w:t>
      </w:r>
      <w:r w:rsidR="008621FA" w:rsidRPr="000E0207">
        <w:rPr>
          <w:rFonts w:ascii="Arial" w:hAnsi="Arial" w:cs="Arial"/>
          <w:b/>
          <w:bCs/>
        </w:rPr>
        <w:tab/>
        <w:t xml:space="preserve">    </w:t>
      </w:r>
      <w:r w:rsidR="008621FA">
        <w:rPr>
          <w:rFonts w:ascii="Arial" w:hAnsi="Arial" w:cs="Arial"/>
          <w:b/>
          <w:bCs/>
        </w:rPr>
        <w:t xml:space="preserve">  </w:t>
      </w:r>
      <w:r w:rsidR="00D6543A" w:rsidRPr="003E30AF">
        <w:rPr>
          <w:rFonts w:ascii="Arial" w:hAnsi="Arial" w:cs="Arial"/>
          <w:b/>
          <w:bCs/>
          <w:highlight w:val="yellow"/>
        </w:rPr>
        <w:t>R1-2</w:t>
      </w:r>
      <w:r w:rsidR="00E24A7B">
        <w:rPr>
          <w:rFonts w:ascii="Arial" w:hAnsi="Arial" w:cs="Arial"/>
          <w:b/>
          <w:bCs/>
          <w:highlight w:val="yellow"/>
        </w:rPr>
        <w:t>2</w:t>
      </w:r>
      <w:r w:rsidR="00F56F47">
        <w:rPr>
          <w:rFonts w:ascii="Arial" w:hAnsi="Arial" w:cs="Arial"/>
          <w:b/>
          <w:bCs/>
          <w:highlight w:val="yellow"/>
        </w:rPr>
        <w:t>x</w:t>
      </w:r>
      <w:r w:rsidR="003E30AF" w:rsidRPr="003E30AF">
        <w:rPr>
          <w:rFonts w:ascii="Arial" w:hAnsi="Arial" w:cs="Arial"/>
          <w:b/>
          <w:bCs/>
          <w:highlight w:val="yellow"/>
        </w:rPr>
        <w:t>xxxx</w:t>
      </w:r>
    </w:p>
    <w:p w14:paraId="01BBC4FC" w14:textId="77777777" w:rsidR="00081BF8" w:rsidRPr="00081BF8" w:rsidRDefault="00081BF8" w:rsidP="00081BF8">
      <w:pPr>
        <w:tabs>
          <w:tab w:val="center" w:pos="4536"/>
          <w:tab w:val="right" w:pos="8280"/>
          <w:tab w:val="right" w:pos="9639"/>
        </w:tabs>
        <w:ind w:right="20"/>
        <w:rPr>
          <w:rFonts w:ascii="Arial" w:hAnsi="Arial" w:cs="Arial"/>
          <w:b/>
          <w:bCs/>
        </w:rPr>
      </w:pPr>
      <w:r w:rsidRPr="00081BF8">
        <w:rPr>
          <w:rFonts w:ascii="Arial" w:hAnsi="Arial" w:cs="Arial"/>
          <w:b/>
          <w:bCs/>
        </w:rPr>
        <w:t>e-Meeting, October 10</w:t>
      </w:r>
      <w:r w:rsidRPr="00081BF8">
        <w:rPr>
          <w:rFonts w:ascii="Arial" w:hAnsi="Arial" w:cs="Arial" w:hint="eastAsia"/>
          <w:b/>
          <w:bCs/>
        </w:rPr>
        <w:t>th</w:t>
      </w:r>
      <w:r w:rsidRPr="00081BF8">
        <w:rPr>
          <w:rFonts w:ascii="Arial" w:hAnsi="Arial" w:cs="Arial"/>
          <w:b/>
          <w:bCs/>
        </w:rPr>
        <w:t xml:space="preserve"> – 19th, 2022</w:t>
      </w:r>
    </w:p>
    <w:p w14:paraId="60166798" w14:textId="77777777" w:rsidR="00F56F47" w:rsidRPr="00F56F47" w:rsidRDefault="00F56F47" w:rsidP="00F56F47">
      <w:pPr>
        <w:tabs>
          <w:tab w:val="center" w:pos="4536"/>
          <w:tab w:val="right" w:pos="9072"/>
        </w:tabs>
        <w:rPr>
          <w:rFonts w:ascii="Arial" w:eastAsia="MS Mincho" w:hAnsi="Arial" w:cs="Arial"/>
          <w:b/>
          <w:bCs/>
          <w:szCs w:val="22"/>
        </w:rPr>
      </w:pPr>
    </w:p>
    <w:p w14:paraId="3AC99794" w14:textId="65502444"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7F54A0">
        <w:rPr>
          <w:sz w:val="22"/>
          <w:szCs w:val="22"/>
        </w:rPr>
        <w:t>7.</w:t>
      </w:r>
      <w:r w:rsidR="00E70ADA">
        <w:rPr>
          <w:sz w:val="22"/>
          <w:szCs w:val="22"/>
        </w:rPr>
        <w:t>1</w:t>
      </w:r>
    </w:p>
    <w:p w14:paraId="62C8DF9B" w14:textId="78ADC39B" w:rsidR="00B90144" w:rsidRPr="00315C6E" w:rsidRDefault="00B90144" w:rsidP="00B90144">
      <w:pPr>
        <w:pStyle w:val="3GPPHeader"/>
        <w:rPr>
          <w:sz w:val="22"/>
          <w:szCs w:val="22"/>
        </w:rPr>
      </w:pPr>
      <w:r w:rsidRPr="00315C6E">
        <w:rPr>
          <w:sz w:val="22"/>
          <w:szCs w:val="22"/>
        </w:rPr>
        <w:t>Source:</w:t>
      </w:r>
      <w:r w:rsidRPr="00315C6E">
        <w:rPr>
          <w:sz w:val="22"/>
          <w:szCs w:val="22"/>
        </w:rPr>
        <w:tab/>
      </w:r>
      <w:r w:rsidR="00D4535E">
        <w:rPr>
          <w:sz w:val="22"/>
          <w:szCs w:val="22"/>
        </w:rPr>
        <w:t>Moderator (</w:t>
      </w:r>
      <w:r w:rsidRPr="00315C6E">
        <w:rPr>
          <w:sz w:val="22"/>
          <w:szCs w:val="22"/>
        </w:rPr>
        <w:t>Apple</w:t>
      </w:r>
      <w:r>
        <w:rPr>
          <w:sz w:val="22"/>
          <w:szCs w:val="22"/>
        </w:rPr>
        <w:t xml:space="preserve"> Inc.</w:t>
      </w:r>
      <w:r w:rsidR="00D4535E">
        <w:rPr>
          <w:sz w:val="22"/>
          <w:szCs w:val="22"/>
        </w:rPr>
        <w:t>)</w:t>
      </w:r>
    </w:p>
    <w:p w14:paraId="3AC0D828" w14:textId="6324A352" w:rsidR="0097651A" w:rsidRDefault="00B90144" w:rsidP="006022AA">
      <w:pPr>
        <w:pStyle w:val="3GPPHeader"/>
        <w:ind w:left="1710" w:hanging="1710"/>
        <w:rPr>
          <w:sz w:val="22"/>
          <w:szCs w:val="22"/>
        </w:rPr>
      </w:pPr>
      <w:r w:rsidRPr="00315C6E">
        <w:rPr>
          <w:sz w:val="22"/>
          <w:szCs w:val="22"/>
        </w:rPr>
        <w:t>Title:</w:t>
      </w:r>
      <w:r w:rsidRPr="00315C6E">
        <w:rPr>
          <w:sz w:val="22"/>
          <w:szCs w:val="22"/>
        </w:rPr>
        <w:tab/>
      </w:r>
      <w:r w:rsidR="0097651A" w:rsidRPr="0097651A">
        <w:rPr>
          <w:sz w:val="22"/>
          <w:szCs w:val="22"/>
        </w:rPr>
        <w:t>Summary of [110bis-e-NR-R15-06] Discussion on alignment of understanding for BM across multiple cells with different SCS</w:t>
      </w:r>
    </w:p>
    <w:p w14:paraId="127F5BF3" w14:textId="77777777" w:rsidR="00B90144" w:rsidRPr="00315C6E" w:rsidRDefault="00B90144" w:rsidP="00B90144">
      <w:pPr>
        <w:pStyle w:val="3GPPHeader"/>
        <w:rPr>
          <w:sz w:val="22"/>
          <w:szCs w:val="22"/>
        </w:rPr>
      </w:pPr>
      <w:r>
        <w:rPr>
          <w:sz w:val="22"/>
          <w:szCs w:val="22"/>
        </w:rPr>
        <w:t>Document for:</w:t>
      </w:r>
      <w:r>
        <w:rPr>
          <w:sz w:val="22"/>
          <w:szCs w:val="22"/>
        </w:rPr>
        <w:tab/>
        <w:t>Discussion/</w:t>
      </w:r>
      <w:r w:rsidRPr="00315C6E">
        <w:rPr>
          <w:sz w:val="22"/>
          <w:szCs w:val="22"/>
        </w:rPr>
        <w:t>Decision</w:t>
      </w:r>
    </w:p>
    <w:p w14:paraId="2E641DB9" w14:textId="639C5DB7" w:rsidR="004E4BAB" w:rsidRDefault="004E4BAB" w:rsidP="00B23EB7">
      <w:pPr>
        <w:pStyle w:val="Heading1"/>
      </w:pPr>
      <w:r>
        <w:t xml:space="preserve">Introduction </w:t>
      </w:r>
    </w:p>
    <w:p w14:paraId="0140F847" w14:textId="77777777" w:rsidR="004E4BAB" w:rsidRPr="000A543C" w:rsidRDefault="004E4BAB" w:rsidP="004E4BAB">
      <w:pPr>
        <w:spacing w:after="120"/>
        <w:jc w:val="both"/>
        <w:textAlignment w:val="center"/>
        <w:rPr>
          <w:rFonts w:eastAsia="SimSun"/>
          <w:sz w:val="20"/>
          <w:szCs w:val="20"/>
        </w:rPr>
      </w:pPr>
      <w:r w:rsidRPr="000A543C">
        <w:rPr>
          <w:rFonts w:eastAsia="SimSun"/>
          <w:sz w:val="20"/>
          <w:szCs w:val="20"/>
        </w:rPr>
        <w:t>This document provides summary on the following email discussion;</w:t>
      </w:r>
    </w:p>
    <w:tbl>
      <w:tblPr>
        <w:tblStyle w:val="TableGrid"/>
        <w:tblW w:w="0" w:type="auto"/>
        <w:tblLook w:val="04A0" w:firstRow="1" w:lastRow="0" w:firstColumn="1" w:lastColumn="0" w:noHBand="0" w:noVBand="1"/>
      </w:tblPr>
      <w:tblGrid>
        <w:gridCol w:w="9010"/>
      </w:tblGrid>
      <w:tr w:rsidR="004E4BAB" w:rsidRPr="000A543C" w14:paraId="64FFE3AC" w14:textId="77777777" w:rsidTr="00743F5F">
        <w:tc>
          <w:tcPr>
            <w:tcW w:w="9010" w:type="dxa"/>
          </w:tcPr>
          <w:p w14:paraId="40C87366" w14:textId="0C7DC7ED" w:rsidR="004E4BAB" w:rsidRPr="00202B9F" w:rsidRDefault="001324C3" w:rsidP="00202B9F">
            <w:pPr>
              <w:rPr>
                <w:color w:val="000000"/>
                <w:sz w:val="20"/>
                <w:szCs w:val="20"/>
                <w:shd w:val="clear" w:color="auto" w:fill="00FFFF"/>
              </w:rPr>
            </w:pPr>
            <w:r w:rsidRPr="001324C3">
              <w:rPr>
                <w:color w:val="000000"/>
                <w:sz w:val="20"/>
                <w:szCs w:val="20"/>
                <w:shd w:val="clear" w:color="auto" w:fill="00FFFF"/>
              </w:rPr>
              <w:t>[110bis-e-NR-R15-06] Discussion on alignment of understanding for BM across multiple cells with different SCS by Oct 14 – Haitong</w:t>
            </w:r>
            <w:r w:rsidRPr="001324C3">
              <w:rPr>
                <w:rFonts w:hint="eastAsia"/>
                <w:color w:val="000000"/>
                <w:sz w:val="20"/>
                <w:szCs w:val="20"/>
                <w:shd w:val="clear" w:color="auto" w:fill="00FFFF"/>
              </w:rPr>
              <w:t xml:space="preserve"> </w:t>
            </w:r>
            <w:r w:rsidRPr="001324C3">
              <w:rPr>
                <w:color w:val="000000"/>
                <w:sz w:val="20"/>
                <w:szCs w:val="20"/>
                <w:shd w:val="clear" w:color="auto" w:fill="00FFFF"/>
              </w:rPr>
              <w:t>(Apple)</w:t>
            </w:r>
          </w:p>
        </w:tc>
      </w:tr>
    </w:tbl>
    <w:p w14:paraId="7F347D2E" w14:textId="4E932CD0" w:rsidR="00743F5F" w:rsidRDefault="00743F5F" w:rsidP="00743F5F">
      <w:pPr>
        <w:spacing w:before="120" w:after="120"/>
        <w:jc w:val="both"/>
        <w:textAlignment w:val="center"/>
        <w:rPr>
          <w:rFonts w:eastAsia="SimSun"/>
          <w:sz w:val="20"/>
          <w:szCs w:val="20"/>
        </w:rPr>
      </w:pPr>
      <w:r>
        <w:rPr>
          <w:rFonts w:eastAsia="SimSun"/>
          <w:sz w:val="20"/>
          <w:szCs w:val="20"/>
        </w:rPr>
        <w:t xml:space="preserve">To collect companies’ views on the issue, this document is structured as the following </w:t>
      </w:r>
    </w:p>
    <w:p w14:paraId="2147B511" w14:textId="77777777" w:rsidR="006E1355"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2</w:t>
      </w:r>
      <w:r w:rsidRPr="00096923">
        <w:rPr>
          <w:rFonts w:eastAsia="SimSun"/>
          <w:szCs w:val="20"/>
        </w:rPr>
        <w:t xml:space="preserve"> is used to </w:t>
      </w:r>
      <w:r w:rsidR="006E1355">
        <w:rPr>
          <w:rFonts w:eastAsia="SimSun"/>
          <w:szCs w:val="20"/>
        </w:rPr>
        <w:t xml:space="preserve">provide background </w:t>
      </w:r>
    </w:p>
    <w:p w14:paraId="1BB33856" w14:textId="5343DA85" w:rsidR="00743F5F" w:rsidRDefault="00743F5F" w:rsidP="00743F5F">
      <w:pPr>
        <w:pStyle w:val="ListParagraph"/>
        <w:numPr>
          <w:ilvl w:val="0"/>
          <w:numId w:val="36"/>
        </w:numPr>
        <w:spacing w:before="120" w:after="120"/>
        <w:ind w:leftChars="0"/>
        <w:jc w:val="both"/>
        <w:textAlignment w:val="center"/>
        <w:rPr>
          <w:rFonts w:eastAsia="SimSun"/>
          <w:szCs w:val="20"/>
        </w:rPr>
      </w:pPr>
      <w:r w:rsidRPr="00096923">
        <w:rPr>
          <w:rFonts w:eastAsia="SimSun"/>
          <w:szCs w:val="20"/>
        </w:rPr>
        <w:t>Section</w:t>
      </w:r>
      <w:r>
        <w:rPr>
          <w:rFonts w:eastAsia="SimSun"/>
          <w:szCs w:val="20"/>
        </w:rPr>
        <w:t xml:space="preserve"> 3</w:t>
      </w:r>
      <w:r w:rsidRPr="00096923">
        <w:rPr>
          <w:rFonts w:eastAsia="SimSun"/>
          <w:szCs w:val="20"/>
        </w:rPr>
        <w:t xml:space="preserve"> is used to collect companies’ views.</w:t>
      </w:r>
    </w:p>
    <w:p w14:paraId="45850100" w14:textId="72735BBC" w:rsidR="00743F5F" w:rsidRPr="00096923" w:rsidRDefault="00743F5F" w:rsidP="00743F5F">
      <w:pPr>
        <w:pStyle w:val="ListParagraph"/>
        <w:numPr>
          <w:ilvl w:val="0"/>
          <w:numId w:val="36"/>
        </w:numPr>
        <w:spacing w:before="120" w:after="120"/>
        <w:ind w:leftChars="0"/>
        <w:jc w:val="both"/>
        <w:textAlignment w:val="center"/>
        <w:rPr>
          <w:rFonts w:eastAsia="SimSun"/>
          <w:szCs w:val="20"/>
        </w:rPr>
      </w:pPr>
      <w:r>
        <w:rPr>
          <w:rFonts w:eastAsia="SimSun"/>
          <w:szCs w:val="20"/>
        </w:rPr>
        <w:t xml:space="preserve">Section 4 is used to summarize the outcome of the email discussion </w:t>
      </w:r>
    </w:p>
    <w:p w14:paraId="1C25415C" w14:textId="1BB4BF6D" w:rsidR="00106CEE" w:rsidRPr="000A543C" w:rsidRDefault="00106CEE" w:rsidP="00743F5F">
      <w:pPr>
        <w:spacing w:before="120" w:after="120"/>
        <w:jc w:val="both"/>
        <w:textAlignment w:val="center"/>
        <w:rPr>
          <w:rFonts w:eastAsia="SimSun"/>
          <w:sz w:val="20"/>
          <w:szCs w:val="20"/>
        </w:rPr>
      </w:pPr>
      <w:r w:rsidRPr="000A543C">
        <w:rPr>
          <w:rFonts w:eastAsia="SimSun"/>
          <w:sz w:val="20"/>
          <w:szCs w:val="20"/>
        </w:rPr>
        <w:t xml:space="preserve">Please provide your </w:t>
      </w:r>
      <w:r>
        <w:rPr>
          <w:rFonts w:eastAsia="SimSun"/>
          <w:sz w:val="20"/>
          <w:szCs w:val="20"/>
          <w:highlight w:val="yellow"/>
        </w:rPr>
        <w:t>second-</w:t>
      </w:r>
      <w:r w:rsidRPr="00F95FDE">
        <w:rPr>
          <w:rFonts w:eastAsia="SimSun"/>
          <w:sz w:val="20"/>
          <w:szCs w:val="20"/>
          <w:highlight w:val="yellow"/>
        </w:rPr>
        <w:t>round</w:t>
      </w:r>
      <w:r>
        <w:rPr>
          <w:rFonts w:eastAsia="SimSun"/>
          <w:sz w:val="20"/>
          <w:szCs w:val="20"/>
        </w:rPr>
        <w:t xml:space="preserve"> </w:t>
      </w:r>
      <w:r w:rsidRPr="000A543C">
        <w:rPr>
          <w:rFonts w:eastAsia="SimSun"/>
          <w:sz w:val="20"/>
          <w:szCs w:val="20"/>
        </w:rPr>
        <w:t xml:space="preserve">comments in </w:t>
      </w:r>
      <w:r w:rsidRPr="008A0EDF">
        <w:rPr>
          <w:rFonts w:eastAsia="SimSun"/>
          <w:sz w:val="20"/>
          <w:szCs w:val="20"/>
          <w:highlight w:val="yellow"/>
        </w:rPr>
        <w:t xml:space="preserve">Section </w:t>
      </w:r>
      <w:r>
        <w:rPr>
          <w:rFonts w:eastAsia="SimSun"/>
          <w:sz w:val="20"/>
          <w:szCs w:val="20"/>
          <w:highlight w:val="yellow"/>
        </w:rPr>
        <w:t>3.2</w:t>
      </w:r>
      <w:r w:rsidRPr="008A0EDF">
        <w:rPr>
          <w:rFonts w:eastAsia="SimSun"/>
          <w:sz w:val="20"/>
          <w:szCs w:val="20"/>
          <w:highlight w:val="yellow"/>
        </w:rPr>
        <w:t xml:space="preserve"> </w:t>
      </w:r>
      <w:r>
        <w:rPr>
          <w:rFonts w:eastAsia="SimSun"/>
          <w:sz w:val="20"/>
          <w:szCs w:val="20"/>
          <w:highlight w:val="yellow"/>
        </w:rPr>
        <w:t>by</w:t>
      </w:r>
      <w:r w:rsidRPr="008A0EDF">
        <w:rPr>
          <w:rFonts w:eastAsia="SimSun"/>
          <w:sz w:val="20"/>
          <w:szCs w:val="20"/>
          <w:highlight w:val="yellow"/>
        </w:rPr>
        <w:t xml:space="preserve"> </w:t>
      </w:r>
      <w:r>
        <w:rPr>
          <w:rFonts w:eastAsia="SimSun"/>
          <w:b/>
          <w:color w:val="FF0000"/>
          <w:sz w:val="20"/>
          <w:szCs w:val="20"/>
          <w:highlight w:val="yellow"/>
        </w:rPr>
        <w:t>13</w:t>
      </w:r>
      <w:r w:rsidRPr="008A0EDF">
        <w:rPr>
          <w:rFonts w:eastAsia="SimSun"/>
          <w:b/>
          <w:color w:val="FF0000"/>
          <w:sz w:val="20"/>
          <w:szCs w:val="20"/>
          <w:highlight w:val="yellow"/>
          <w:vertAlign w:val="superscript"/>
        </w:rPr>
        <w:t>th</w:t>
      </w:r>
      <w:r w:rsidRPr="008A0EDF">
        <w:rPr>
          <w:rFonts w:eastAsia="SimSun"/>
          <w:b/>
          <w:color w:val="FF0000"/>
          <w:sz w:val="20"/>
          <w:szCs w:val="20"/>
          <w:highlight w:val="yellow"/>
        </w:rPr>
        <w:t xml:space="preserve"> </w:t>
      </w:r>
      <w:r>
        <w:rPr>
          <w:rFonts w:eastAsia="SimSun"/>
          <w:b/>
          <w:color w:val="FF0000"/>
          <w:sz w:val="20"/>
          <w:szCs w:val="20"/>
          <w:highlight w:val="yellow"/>
        </w:rPr>
        <w:t>Oct</w:t>
      </w:r>
      <w:r w:rsidRPr="008A0EDF">
        <w:rPr>
          <w:rFonts w:eastAsia="SimSun"/>
          <w:b/>
          <w:color w:val="FF0000"/>
          <w:sz w:val="20"/>
          <w:szCs w:val="20"/>
          <w:highlight w:val="yellow"/>
        </w:rPr>
        <w:t xml:space="preserve"> 23:59 UTC </w:t>
      </w:r>
      <w:r w:rsidRPr="002855C0">
        <w:rPr>
          <w:rFonts w:eastAsia="SimSun"/>
          <w:sz w:val="20"/>
          <w:szCs w:val="20"/>
        </w:rPr>
        <w:t>(</w:t>
      </w:r>
      <w:r>
        <w:rPr>
          <w:rFonts w:eastAsia="SimSun"/>
          <w:sz w:val="20"/>
          <w:szCs w:val="20"/>
        </w:rPr>
        <w:t>2nd</w:t>
      </w:r>
      <w:r w:rsidRPr="000A543C">
        <w:rPr>
          <w:rFonts w:eastAsia="Microsoft YaHei"/>
          <w:sz w:val="20"/>
          <w:szCs w:val="20"/>
          <w:vertAlign w:val="superscript"/>
        </w:rPr>
        <w:t>t</w:t>
      </w:r>
      <w:r w:rsidRPr="000A543C">
        <w:rPr>
          <w:rFonts w:eastAsia="Microsoft YaHei"/>
          <w:sz w:val="20"/>
          <w:szCs w:val="20"/>
        </w:rPr>
        <w:t xml:space="preserve"> check point).</w:t>
      </w:r>
    </w:p>
    <w:p w14:paraId="6317B5D7" w14:textId="281A72F3" w:rsidR="008C66DC" w:rsidRDefault="008C66DC" w:rsidP="008C66DC">
      <w:pPr>
        <w:pStyle w:val="Heading1"/>
      </w:pPr>
      <w:r>
        <w:t xml:space="preserve">Background </w:t>
      </w:r>
    </w:p>
    <w:p w14:paraId="0F54B804" w14:textId="77777777" w:rsidR="00861C5B" w:rsidRDefault="00861C5B" w:rsidP="00861C5B">
      <w:pPr>
        <w:pStyle w:val="Heading2"/>
      </w:pPr>
      <w:r>
        <w:t>RAN1 Status</w:t>
      </w:r>
    </w:p>
    <w:p w14:paraId="0A753DA2" w14:textId="6D27FB3B" w:rsidR="00D417E7" w:rsidRDefault="00554EB2" w:rsidP="004E4BAB">
      <w:pPr>
        <w:spacing w:before="120" w:after="120"/>
        <w:jc w:val="both"/>
        <w:textAlignment w:val="center"/>
        <w:rPr>
          <w:rFonts w:eastAsia="SimSun"/>
          <w:sz w:val="20"/>
          <w:szCs w:val="20"/>
        </w:rPr>
      </w:pPr>
      <w:r>
        <w:rPr>
          <w:rFonts w:eastAsia="SimSun"/>
          <w:sz w:val="20"/>
          <w:szCs w:val="20"/>
        </w:rPr>
        <w:t xml:space="preserve">In Rel-15, UE FG2-24, i.e., </w:t>
      </w:r>
      <w:r w:rsidR="00F02FEB" w:rsidRPr="00F02FEB">
        <w:rPr>
          <w:rFonts w:eastAsia="SimSun"/>
          <w:i/>
          <w:iCs/>
          <w:sz w:val="20"/>
          <w:szCs w:val="20"/>
        </w:rPr>
        <w:t>beamManagementSSB-CSI-RS</w:t>
      </w:r>
      <w:r w:rsidR="00F02FEB">
        <w:rPr>
          <w:rFonts w:eastAsia="SimSun"/>
          <w:sz w:val="20"/>
          <w:szCs w:val="20"/>
        </w:rPr>
        <w:t xml:space="preserve"> was introduced for the support of L1-RSRP measurement, in which two components,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sz w:val="20"/>
          <w:szCs w:val="20"/>
        </w:rPr>
        <w:t xml:space="preserve"> are defined “</w:t>
      </w:r>
      <w:r w:rsidR="003C18C4" w:rsidRPr="003C18C4">
        <w:rPr>
          <w:rFonts w:eastAsia="SimSun"/>
          <w:sz w:val="20"/>
          <w:szCs w:val="20"/>
        </w:rPr>
        <w:t>within a slot and across all serving cells</w:t>
      </w:r>
      <w:r w:rsidR="00D417E7">
        <w:rPr>
          <w:rFonts w:eastAsia="SimSun"/>
          <w:sz w:val="20"/>
          <w:szCs w:val="20"/>
        </w:rPr>
        <w:t xml:space="preserve">”. For NR CA operation with different SCS, the reference slot for the calculation of </w:t>
      </w:r>
      <w:r w:rsidR="00D417E7" w:rsidRPr="00D417E7">
        <w:rPr>
          <w:rFonts w:eastAsia="SimSun"/>
          <w:sz w:val="20"/>
          <w:szCs w:val="20"/>
        </w:rPr>
        <w:t xml:space="preserve"> </w:t>
      </w:r>
      <w:r w:rsidR="00D417E7" w:rsidRPr="00D417E7">
        <w:rPr>
          <w:rFonts w:eastAsia="SimSun"/>
          <w:i/>
          <w:iCs/>
          <w:sz w:val="20"/>
          <w:szCs w:val="20"/>
        </w:rPr>
        <w:t>maxNumberSSB-CSI-RS-ResourceOneTx</w:t>
      </w:r>
      <w:r w:rsidR="00D417E7" w:rsidRPr="00D417E7">
        <w:rPr>
          <w:rFonts w:eastAsia="SimSun"/>
          <w:sz w:val="20"/>
          <w:szCs w:val="20"/>
        </w:rPr>
        <w:t xml:space="preserve"> and </w:t>
      </w:r>
      <w:r w:rsidR="00D417E7" w:rsidRPr="00D417E7">
        <w:rPr>
          <w:rFonts w:eastAsia="SimSun"/>
          <w:i/>
          <w:iCs/>
          <w:sz w:val="20"/>
          <w:szCs w:val="20"/>
        </w:rPr>
        <w:t>maxNumberCSI-RS-ResourceTwoTx</w:t>
      </w:r>
      <w:r w:rsidR="00D417E7">
        <w:rPr>
          <w:rFonts w:eastAsia="SimSun"/>
          <w:i/>
          <w:iCs/>
          <w:sz w:val="20"/>
          <w:szCs w:val="20"/>
        </w:rPr>
        <w:t xml:space="preserve"> </w:t>
      </w:r>
      <w:r w:rsidR="00D417E7">
        <w:rPr>
          <w:rFonts w:eastAsia="SimSun"/>
          <w:sz w:val="20"/>
          <w:szCs w:val="20"/>
        </w:rPr>
        <w:t xml:space="preserve">is ambiguous. </w:t>
      </w:r>
    </w:p>
    <w:p w14:paraId="571233EA" w14:textId="46645EFA" w:rsidR="00960A25" w:rsidRDefault="00960A25" w:rsidP="00960A25">
      <w:pPr>
        <w:pStyle w:val="0Maintext"/>
        <w:spacing w:after="120" w:afterAutospacing="0" w:line="240" w:lineRule="auto"/>
        <w:ind w:firstLine="0"/>
        <w:rPr>
          <w:lang w:val="en-US"/>
        </w:rPr>
      </w:pPr>
      <w:r>
        <w:t xml:space="preserve">In </w:t>
      </w:r>
      <w:r w:rsidRPr="00881E30">
        <w:t>RAN1#101-e</w:t>
      </w:r>
      <w:r>
        <w:t xml:space="preserve">, RAN1 agreed to clarify the resource counting for L1-RSRP measurement, </w:t>
      </w:r>
      <w:r>
        <w:rPr>
          <w:lang w:val="en-US"/>
        </w:rPr>
        <w:t xml:space="preserve">i.e., </w:t>
      </w:r>
      <w:r w:rsidRPr="00A179E8">
        <w:rPr>
          <w:i/>
          <w:iCs/>
          <w:lang w:val="en-US"/>
        </w:rPr>
        <w:t>maxNumberSSB-CSI-RS-ResourceOneTx</w:t>
      </w:r>
      <w:r w:rsidRPr="00A179E8">
        <w:rPr>
          <w:lang w:val="en-US"/>
        </w:rPr>
        <w:t xml:space="preserve"> and </w:t>
      </w:r>
      <w:r w:rsidRPr="00A179E8">
        <w:rPr>
          <w:i/>
          <w:iCs/>
          <w:lang w:val="en-US"/>
        </w:rPr>
        <w:t>maxNumberCSI-RS-ResourceTwoTx</w:t>
      </w:r>
      <w:r w:rsidRPr="00A179E8">
        <w:rPr>
          <w:lang w:val="en-US"/>
        </w:rPr>
        <w:t xml:space="preserve"> in feature group </w:t>
      </w:r>
      <w:r w:rsidRPr="00A179E8">
        <w:rPr>
          <w:i/>
          <w:iCs/>
          <w:lang w:val="en-US"/>
        </w:rPr>
        <w:t>beamManagementSSB-CSI-RS</w:t>
      </w:r>
      <w:r w:rsidRPr="00A179E8">
        <w:rPr>
          <w:lang w:val="en-US"/>
        </w:rPr>
        <w:t xml:space="preserve"> </w:t>
      </w:r>
      <w:r>
        <w:rPr>
          <w:lang w:val="en-US"/>
        </w:rPr>
        <w:t xml:space="preserve">when measurement is performed across multiple cells with different SCS, the following conclusion was reached </w:t>
      </w:r>
      <w:r w:rsidR="00452C00">
        <w:rPr>
          <w:lang w:val="en-US"/>
        </w:rPr>
        <w:t xml:space="preserve">and captured in </w:t>
      </w:r>
      <w:r w:rsidR="00ED2110">
        <w:rPr>
          <w:lang w:val="en-US"/>
        </w:rPr>
        <w:t xml:space="preserve">the </w:t>
      </w:r>
      <w:r w:rsidR="00452C00">
        <w:rPr>
          <w:lang w:val="en-US"/>
        </w:rPr>
        <w:t xml:space="preserve">Chairman note </w:t>
      </w:r>
      <w:r>
        <w:rPr>
          <w:lang w:val="en-US"/>
        </w:rPr>
        <w:t xml:space="preserve">[1] </w:t>
      </w:r>
    </w:p>
    <w:p w14:paraId="705E8028" w14:textId="77777777" w:rsidR="00960A25" w:rsidRDefault="00960A25" w:rsidP="00960A25">
      <w:pPr>
        <w:rPr>
          <w:sz w:val="20"/>
          <w:szCs w:val="20"/>
        </w:rPr>
      </w:pPr>
    </w:p>
    <w:tbl>
      <w:tblPr>
        <w:tblStyle w:val="TableGrid"/>
        <w:tblW w:w="0" w:type="auto"/>
        <w:tblLook w:val="04A0" w:firstRow="1" w:lastRow="0" w:firstColumn="1" w:lastColumn="0" w:noHBand="0" w:noVBand="1"/>
      </w:tblPr>
      <w:tblGrid>
        <w:gridCol w:w="9010"/>
      </w:tblGrid>
      <w:tr w:rsidR="00960A25" w14:paraId="15BAEC59" w14:textId="77777777" w:rsidTr="00861C5B">
        <w:tc>
          <w:tcPr>
            <w:tcW w:w="9010" w:type="dxa"/>
          </w:tcPr>
          <w:p w14:paraId="74676ACD" w14:textId="77777777" w:rsidR="00960A25" w:rsidRPr="008F7C51" w:rsidRDefault="00960A25" w:rsidP="005B6442">
            <w:pPr>
              <w:rPr>
                <w:b/>
                <w:sz w:val="20"/>
                <w:szCs w:val="20"/>
                <w:lang w:eastAsia="ko-KR"/>
              </w:rPr>
            </w:pPr>
            <w:r w:rsidRPr="008F7C51">
              <w:rPr>
                <w:b/>
                <w:sz w:val="20"/>
                <w:szCs w:val="20"/>
                <w:lang w:eastAsia="ko-KR"/>
              </w:rPr>
              <w:t>Conclusion</w:t>
            </w:r>
          </w:p>
          <w:p w14:paraId="3E792672" w14:textId="77777777" w:rsidR="00960A25" w:rsidRPr="008F7C51" w:rsidRDefault="00960A25" w:rsidP="005B6442">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48C4B383" w14:textId="77777777" w:rsidR="00960A25" w:rsidRPr="008F7C51" w:rsidRDefault="00960A25" w:rsidP="00960A25">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3D278919" w14:textId="77777777" w:rsidR="00960A25" w:rsidRPr="008F7C51" w:rsidRDefault="00960A25" w:rsidP="00960A25">
            <w:pPr>
              <w:numPr>
                <w:ilvl w:val="0"/>
                <w:numId w:val="44"/>
              </w:numPr>
              <w:rPr>
                <w:sz w:val="20"/>
                <w:szCs w:val="20"/>
                <w:lang w:eastAsia="ko-KR"/>
              </w:rPr>
            </w:pPr>
            <w:r w:rsidRPr="008F7C51">
              <w:rPr>
                <w:sz w:val="20"/>
                <w:szCs w:val="20"/>
                <w:lang w:eastAsia="ko-KR"/>
              </w:rPr>
              <w:t>the total number of resources within a slot and across serving cells in FR2 is determined by y within 1 slot of the smallest subcarrier spacing configured for PDSCH in FR2</w:t>
            </w:r>
          </w:p>
          <w:p w14:paraId="30C35C20" w14:textId="77777777" w:rsidR="00960A25" w:rsidRPr="008F7C51" w:rsidRDefault="00960A25" w:rsidP="00960A25">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z*y) within 1 slot of subcarrier spacing of 15 kHz,  </w:t>
            </w:r>
          </w:p>
          <w:p w14:paraId="340A99CC" w14:textId="25390B85" w:rsidR="00960A25" w:rsidRPr="00861C5B" w:rsidRDefault="00960A25" w:rsidP="00861C5B">
            <w:pPr>
              <w:numPr>
                <w:ilvl w:val="1"/>
                <w:numId w:val="44"/>
              </w:numPr>
              <w:rPr>
                <w:sz w:val="20"/>
                <w:szCs w:val="20"/>
                <w:lang w:eastAsia="ko-KR"/>
              </w:rPr>
            </w:pPr>
            <w:r w:rsidRPr="008F7C51">
              <w:rPr>
                <w:sz w:val="20"/>
                <w:szCs w:val="20"/>
                <w:lang w:eastAsia="ko-KR"/>
              </w:rPr>
              <w:t xml:space="preserve">where x is the reported value in FR1 and y is the reported value in FR2 and z is the ratio of the smallest subcarrier spacing configured in FR2 and 15kHz. </w:t>
            </w:r>
          </w:p>
        </w:tc>
      </w:tr>
    </w:tbl>
    <w:p w14:paraId="187BC6EF" w14:textId="0511359D" w:rsidR="00861C5B" w:rsidRDefault="00861C5B" w:rsidP="00861C5B">
      <w:pPr>
        <w:pStyle w:val="Heading2"/>
      </w:pPr>
      <w:r>
        <w:lastRenderedPageBreak/>
        <w:t>RAN2 Status</w:t>
      </w:r>
    </w:p>
    <w:p w14:paraId="3ADC4C66" w14:textId="5782245D" w:rsidR="001E7B97" w:rsidRDefault="001E7B97" w:rsidP="001E7B97">
      <w:pPr>
        <w:pStyle w:val="0Maintext"/>
        <w:spacing w:after="120" w:afterAutospacing="0" w:line="240" w:lineRule="auto"/>
        <w:ind w:firstLine="0"/>
        <w:contextualSpacing/>
        <w:rPr>
          <w:lang w:val="en-US"/>
        </w:rPr>
      </w:pPr>
      <w:r>
        <w:rPr>
          <w:lang w:val="en-US"/>
        </w:rPr>
        <w:t xml:space="preserve">In the latest RAN2 #119e meeting, CR </w:t>
      </w:r>
      <w:r w:rsidRPr="00AB3674">
        <w:rPr>
          <w:lang w:val="en-US"/>
        </w:rPr>
        <w:t>R2-2207331</w:t>
      </w:r>
      <w:r>
        <w:rPr>
          <w:lang w:val="en-US"/>
        </w:rPr>
        <w:t>was proposed to capture the above conclusion in TS38.306. However, RAN2 cannot reach consensus and requires RAN1 input</w:t>
      </w:r>
      <w:r w:rsidR="002676C2">
        <w:rPr>
          <w:lang w:val="en-US"/>
        </w:rPr>
        <w:t xml:space="preserve"> [2]</w:t>
      </w:r>
      <w:r>
        <w:rPr>
          <w:lang w:val="en-US"/>
        </w:rPr>
        <w:t>.</w:t>
      </w:r>
    </w:p>
    <w:p w14:paraId="306BBB86" w14:textId="77777777" w:rsidR="001E7B97" w:rsidRDefault="001E7B97" w:rsidP="001E7B97">
      <w:pPr>
        <w:pStyle w:val="0Maintext"/>
        <w:spacing w:after="120" w:afterAutospacing="0" w:line="240" w:lineRule="auto"/>
        <w:ind w:firstLine="0"/>
        <w:contextualSpacing/>
      </w:pPr>
    </w:p>
    <w:tbl>
      <w:tblPr>
        <w:tblStyle w:val="TableGrid"/>
        <w:tblW w:w="0" w:type="auto"/>
        <w:tblLook w:val="04A0" w:firstRow="1" w:lastRow="0" w:firstColumn="1" w:lastColumn="0" w:noHBand="0" w:noVBand="1"/>
      </w:tblPr>
      <w:tblGrid>
        <w:gridCol w:w="9010"/>
      </w:tblGrid>
      <w:tr w:rsidR="001E7B97" w14:paraId="5CFAEF95" w14:textId="77777777" w:rsidTr="003D4172">
        <w:tc>
          <w:tcPr>
            <w:tcW w:w="9010" w:type="dxa"/>
          </w:tcPr>
          <w:p w14:paraId="3005CEAF"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R2-2207331   Correction on beamManagementSSB-CSI-RS       Qualcomm Incorporated CR   Rel-16  38.306  16.9.0   0765     -           F          TEI16</w:t>
            </w:r>
          </w:p>
          <w:p w14:paraId="69D6E298" w14:textId="77777777" w:rsidR="001E7B97" w:rsidRDefault="001E7B97" w:rsidP="005B6442">
            <w:pPr>
              <w:pStyle w:val="doc-title"/>
              <w:spacing w:before="60" w:beforeAutospacing="0" w:after="0" w:afterAutospacing="0"/>
              <w:ind w:left="1259" w:hanging="1259"/>
              <w:rPr>
                <w:rFonts w:ascii="Arial" w:hAnsi="Arial" w:cs="Arial"/>
                <w:color w:val="000000"/>
                <w:sz w:val="20"/>
                <w:szCs w:val="20"/>
              </w:rPr>
            </w:pPr>
            <w:r>
              <w:rPr>
                <w:rFonts w:ascii="Arial" w:hAnsi="Arial" w:cs="Arial"/>
                <w:color w:val="000000"/>
                <w:sz w:val="20"/>
                <w:szCs w:val="20"/>
              </w:rPr>
              <w:t>R2-2207332   Correction on beamManagementSSB-CSI-RS       Qualcomm Incorporated CR   Rel-17  38.306  17.1.0   0766     -           A          TEI16</w:t>
            </w:r>
          </w:p>
          <w:p w14:paraId="73BFC4F2" w14:textId="77777777" w:rsidR="001E7B97" w:rsidRDefault="001E7B97" w:rsidP="005B6442">
            <w:pPr>
              <w:ind w:hanging="363"/>
              <w:rPr>
                <w:rFonts w:ascii="Arial" w:hAnsi="Arial" w:cs="Arial"/>
                <w:color w:val="000000"/>
                <w:sz w:val="20"/>
                <w:szCs w:val="20"/>
              </w:rPr>
            </w:pPr>
            <w:r>
              <w:rPr>
                <w:rFonts w:ascii="Arial" w:hAnsi="Arial" w:cs="Arial"/>
                <w:color w:val="000000"/>
                <w:sz w:val="20"/>
                <w:szCs w:val="20"/>
              </w:rPr>
              <w:t>-     [012] Rap Ph1 outcome: P4: RAN2 to discuss whether to send LS to RAN1 to clarify the original intention of the capability beamManagementSSB-CSI-RS, and to discuss what is current interpretation based on existing text.</w:t>
            </w:r>
          </w:p>
          <w:p w14:paraId="1EF36F0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Both postponed</w:t>
            </w:r>
          </w:p>
          <w:p w14:paraId="7BF8185D" w14:textId="77777777" w:rsidR="001E7B97" w:rsidRDefault="001E7B97" w:rsidP="005B6442">
            <w:pPr>
              <w:pStyle w:val="agreement"/>
              <w:spacing w:before="60" w:beforeAutospacing="0" w:after="0" w:afterAutospacing="0"/>
              <w:ind w:left="1619" w:hanging="360"/>
              <w:rPr>
                <w:rFonts w:ascii="Arial" w:hAnsi="Arial" w:cs="Arial"/>
                <w:b/>
                <w:bCs/>
                <w:color w:val="000000"/>
                <w:sz w:val="20"/>
                <w:szCs w:val="20"/>
              </w:rPr>
            </w:pPr>
            <w:r>
              <w:rPr>
                <w:rFonts w:ascii="Symbol" w:hAnsi="Symbol" w:cs="Arial"/>
                <w:color w:val="000000"/>
                <w:sz w:val="22"/>
                <w:szCs w:val="22"/>
              </w:rPr>
              <w:t></w:t>
            </w:r>
            <w:r>
              <w:rPr>
                <w:color w:val="000000"/>
                <w:sz w:val="14"/>
                <w:szCs w:val="14"/>
              </w:rPr>
              <w:t>    </w:t>
            </w:r>
            <w:r>
              <w:rPr>
                <w:rFonts w:ascii="Arial" w:hAnsi="Arial" w:cs="Arial"/>
                <w:b/>
                <w:bCs/>
                <w:color w:val="000000"/>
                <w:sz w:val="20"/>
                <w:szCs w:val="20"/>
              </w:rPr>
              <w:t>[012] Definition correction on </w:t>
            </w:r>
            <w:r>
              <w:rPr>
                <w:rFonts w:ascii="Arial" w:hAnsi="Arial" w:cs="Arial"/>
                <w:b/>
                <w:bCs/>
                <w:i/>
                <w:iCs/>
                <w:color w:val="000000"/>
                <w:sz w:val="20"/>
                <w:szCs w:val="20"/>
              </w:rPr>
              <w:t>beamManagementSSB-CSI-RS</w:t>
            </w:r>
            <w:r>
              <w:rPr>
                <w:rFonts w:ascii="Arial" w:hAnsi="Arial" w:cs="Arial"/>
                <w:b/>
                <w:bCs/>
                <w:color w:val="000000"/>
                <w:sz w:val="20"/>
                <w:szCs w:val="20"/>
              </w:rPr>
              <w:t> CR </w:t>
            </w:r>
            <w:hyperlink r:id="rId7" w:tooltip="C:Usersmtk65284Documents3GPPtsg_ranWG2_RL2TSGR2_119-eDocsR2-2207331.zip" w:history="1">
              <w:r>
                <w:rPr>
                  <w:rStyle w:val="Hyperlink"/>
                  <w:rFonts w:ascii="Arial" w:eastAsia="Malgun Gothic" w:hAnsi="Arial" w:cs="Arial"/>
                  <w:b/>
                  <w:bCs/>
                  <w:color w:val="954F72"/>
                  <w:sz w:val="20"/>
                  <w:szCs w:val="20"/>
                </w:rPr>
                <w:t>R2-2207331</w:t>
              </w:r>
            </w:hyperlink>
            <w:r>
              <w:rPr>
                <w:rFonts w:ascii="Arial" w:hAnsi="Arial" w:cs="Arial"/>
                <w:b/>
                <w:bCs/>
                <w:color w:val="000000"/>
                <w:sz w:val="20"/>
                <w:szCs w:val="20"/>
                <w:shd w:val="clear" w:color="auto" w:fill="F5EC00"/>
              </w:rPr>
              <w:t> is postponed since RAN2 would requires RAN1 input.</w:t>
            </w:r>
            <w:r>
              <w:rPr>
                <w:rStyle w:val="apple-converted-space"/>
                <w:rFonts w:ascii="Arial" w:hAnsi="Arial"/>
                <w:b/>
                <w:bCs/>
                <w:color w:val="000000"/>
                <w:sz w:val="20"/>
                <w:szCs w:val="20"/>
              </w:rPr>
              <w:t> </w:t>
            </w:r>
            <w:r>
              <w:rPr>
                <w:rFonts w:ascii="Arial" w:hAnsi="Arial" w:cs="Arial"/>
                <w:b/>
                <w:bCs/>
                <w:color w:val="000000"/>
                <w:sz w:val="20"/>
                <w:szCs w:val="20"/>
              </w:rPr>
              <w:t>Interested companies can submit their contributions to RAN1.</w:t>
            </w:r>
          </w:p>
          <w:p w14:paraId="77CBB566" w14:textId="77777777" w:rsidR="001E7B97" w:rsidRDefault="001E7B97" w:rsidP="005B6442">
            <w:pPr>
              <w:pStyle w:val="0Maintext"/>
              <w:spacing w:after="120"/>
              <w:ind w:firstLine="0"/>
              <w:contextualSpacing/>
            </w:pPr>
          </w:p>
        </w:tc>
      </w:tr>
    </w:tbl>
    <w:p w14:paraId="528D427E" w14:textId="77777777" w:rsidR="00BC3F3C" w:rsidRDefault="003D4172" w:rsidP="003D4172">
      <w:pPr>
        <w:pStyle w:val="Heading2"/>
      </w:pPr>
      <w:r>
        <w:t xml:space="preserve">Summary of </w:t>
      </w:r>
      <w:r w:rsidR="00BC3F3C">
        <w:t>company contributions</w:t>
      </w:r>
    </w:p>
    <w:p w14:paraId="24A7F51E" w14:textId="61CFCA91" w:rsidR="001A0191" w:rsidRDefault="00F46504" w:rsidP="004E4BAB">
      <w:pPr>
        <w:spacing w:before="120" w:after="120"/>
        <w:jc w:val="both"/>
        <w:textAlignment w:val="center"/>
        <w:rPr>
          <w:rFonts w:eastAsia="SimSun"/>
          <w:sz w:val="20"/>
          <w:szCs w:val="20"/>
          <w:lang w:val="en-GB"/>
        </w:rPr>
      </w:pPr>
      <w:r>
        <w:rPr>
          <w:rFonts w:eastAsia="SimSun"/>
          <w:sz w:val="20"/>
          <w:szCs w:val="20"/>
          <w:lang w:val="en-GB"/>
        </w:rPr>
        <w:t xml:space="preserve">In RAN1#110b-e meeting, Apple and MTK submitted contributions for the above-mentioned issue. </w:t>
      </w:r>
    </w:p>
    <w:p w14:paraId="71FFC39A" w14:textId="0E4BB7D0" w:rsidR="0010032D" w:rsidRDefault="0010032D" w:rsidP="0010032D">
      <w:pPr>
        <w:spacing w:before="120" w:after="120"/>
        <w:jc w:val="both"/>
        <w:textAlignment w:val="center"/>
        <w:rPr>
          <w:rFonts w:eastAsia="SimSun"/>
          <w:sz w:val="20"/>
          <w:szCs w:val="20"/>
          <w:lang w:val="en-GB"/>
        </w:rPr>
      </w:pPr>
      <w:r>
        <w:rPr>
          <w:rFonts w:eastAsia="SimSun"/>
          <w:sz w:val="20"/>
          <w:szCs w:val="20"/>
          <w:lang w:val="en-GB"/>
        </w:rPr>
        <w:t xml:space="preserve">In Apple contributions, </w:t>
      </w:r>
      <w:r w:rsidRPr="0010032D">
        <w:rPr>
          <w:rFonts w:eastAsia="SimSun"/>
          <w:sz w:val="20"/>
          <w:szCs w:val="20"/>
          <w:lang w:val="en-GB"/>
        </w:rPr>
        <w:t>R1-2209555</w:t>
      </w:r>
      <w:r>
        <w:rPr>
          <w:rFonts w:eastAsia="SimSun"/>
          <w:sz w:val="20"/>
          <w:szCs w:val="20"/>
          <w:lang w:val="en-GB"/>
        </w:rPr>
        <w:t xml:space="preserve"> and </w:t>
      </w:r>
      <w:r w:rsidRPr="0010032D">
        <w:rPr>
          <w:rFonts w:eastAsia="SimSun"/>
          <w:sz w:val="20"/>
          <w:szCs w:val="20"/>
          <w:lang w:val="en-GB"/>
        </w:rPr>
        <w:t>R1-2209556</w:t>
      </w:r>
      <w:r w:rsidR="00BC00B2">
        <w:rPr>
          <w:rFonts w:eastAsia="SimSun"/>
          <w:sz w:val="20"/>
          <w:szCs w:val="20"/>
          <w:lang w:val="en-GB"/>
        </w:rPr>
        <w:t xml:space="preserve"> [3,4]</w:t>
      </w:r>
      <w:r w:rsidRPr="0010032D">
        <w:rPr>
          <w:rFonts w:eastAsia="SimSun"/>
          <w:sz w:val="20"/>
          <w:szCs w:val="20"/>
          <w:lang w:val="en-GB"/>
        </w:rPr>
        <w:t xml:space="preserve">, </w:t>
      </w:r>
      <w:r>
        <w:rPr>
          <w:rFonts w:eastAsia="SimSun"/>
          <w:sz w:val="20"/>
          <w:szCs w:val="20"/>
          <w:lang w:val="en-GB"/>
        </w:rPr>
        <w:t xml:space="preserve">Apple proposed for </w:t>
      </w:r>
      <w:r w:rsidRPr="0010032D">
        <w:rPr>
          <w:rFonts w:eastAsia="SimSun"/>
          <w:sz w:val="20"/>
          <w:szCs w:val="20"/>
          <w:lang w:val="en-GB"/>
        </w:rPr>
        <w:t>RAN1 to send LS to RAN2 to inform RAN2 about the conclusion RAN1 agreed in RAN1</w:t>
      </w:r>
      <w:r w:rsidR="00433FC5">
        <w:rPr>
          <w:rFonts w:eastAsia="SimSun"/>
          <w:sz w:val="20"/>
          <w:szCs w:val="20"/>
          <w:lang w:val="en-GB"/>
        </w:rPr>
        <w:t>#</w:t>
      </w:r>
      <w:r w:rsidRPr="0010032D">
        <w:rPr>
          <w:rFonts w:eastAsia="SimSun"/>
          <w:sz w:val="20"/>
          <w:szCs w:val="20"/>
          <w:lang w:val="en-GB"/>
        </w:rPr>
        <w:t>101-e meeting with the draft LS provided in R1-2209556</w:t>
      </w:r>
      <w:r w:rsidR="00BC00B2">
        <w:rPr>
          <w:rFonts w:eastAsia="SimSun"/>
          <w:sz w:val="20"/>
          <w:szCs w:val="20"/>
          <w:lang w:val="en-GB"/>
        </w:rPr>
        <w:t>.</w:t>
      </w:r>
    </w:p>
    <w:p w14:paraId="3EEAF639" w14:textId="4D2299A4" w:rsidR="00BC00B2" w:rsidRDefault="00BC00B2" w:rsidP="0010032D">
      <w:pPr>
        <w:spacing w:before="120" w:after="120"/>
        <w:jc w:val="both"/>
        <w:textAlignment w:val="center"/>
        <w:rPr>
          <w:rFonts w:eastAsia="SimSun"/>
          <w:sz w:val="20"/>
          <w:szCs w:val="20"/>
          <w:lang w:val="en-GB"/>
        </w:rPr>
      </w:pPr>
      <w:r>
        <w:rPr>
          <w:rFonts w:eastAsia="SimSun"/>
          <w:sz w:val="20"/>
          <w:szCs w:val="20"/>
          <w:lang w:val="en-GB"/>
        </w:rPr>
        <w:t xml:space="preserve">In MediaTek contribution, </w:t>
      </w:r>
      <w:r w:rsidRPr="00BC00B2">
        <w:rPr>
          <w:rFonts w:eastAsia="SimSun"/>
          <w:sz w:val="20"/>
          <w:szCs w:val="20"/>
          <w:lang w:val="en-GB"/>
        </w:rPr>
        <w:t>R1-2209515</w:t>
      </w:r>
      <w:r>
        <w:rPr>
          <w:rFonts w:eastAsia="SimSun"/>
          <w:sz w:val="20"/>
          <w:szCs w:val="20"/>
          <w:lang w:val="en-GB"/>
        </w:rPr>
        <w:t xml:space="preserve"> [5], </w:t>
      </w:r>
      <w:r w:rsidR="00FD06E6">
        <w:rPr>
          <w:rFonts w:eastAsia="SimSun"/>
          <w:sz w:val="20"/>
          <w:szCs w:val="20"/>
          <w:lang w:val="en-GB"/>
        </w:rPr>
        <w:t xml:space="preserve">MediaTek proposed to revert the conclusion </w:t>
      </w:r>
      <w:r w:rsidR="00FD06E6" w:rsidRPr="0010032D">
        <w:rPr>
          <w:rFonts w:eastAsia="SimSun"/>
          <w:sz w:val="20"/>
          <w:szCs w:val="20"/>
          <w:lang w:val="en-GB"/>
        </w:rPr>
        <w:t>RAN1 agreed in RAN1</w:t>
      </w:r>
      <w:r w:rsidR="00FD06E6">
        <w:rPr>
          <w:rFonts w:eastAsia="SimSun"/>
          <w:sz w:val="20"/>
          <w:szCs w:val="20"/>
          <w:lang w:val="en-GB"/>
        </w:rPr>
        <w:t>#</w:t>
      </w:r>
      <w:r w:rsidR="00FD06E6" w:rsidRPr="0010032D">
        <w:rPr>
          <w:rFonts w:eastAsia="SimSun"/>
          <w:sz w:val="20"/>
          <w:szCs w:val="20"/>
          <w:lang w:val="en-GB"/>
        </w:rPr>
        <w:t>101-e meeting</w:t>
      </w:r>
      <w:r w:rsidR="00FD06E6">
        <w:rPr>
          <w:rFonts w:eastAsia="SimSun"/>
          <w:sz w:val="20"/>
          <w:szCs w:val="20"/>
          <w:lang w:val="en-GB"/>
        </w:rPr>
        <w:t xml:space="preserve">, and raised two issues about the interpretation of the conclusion </w:t>
      </w:r>
    </w:p>
    <w:p w14:paraId="5D2FABEE" w14:textId="661F5AAB" w:rsidR="00FD06E6" w:rsidRPr="00FD06E6" w:rsidRDefault="00FD06E6" w:rsidP="00FD06E6">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6C1BECEB" w14:textId="6F63AC3F" w:rsidR="009D27E2" w:rsidRDefault="00FD06E6" w:rsidP="009D27E2">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4BB562AB" w14:textId="12ED0E30" w:rsidR="00296ABF" w:rsidRDefault="000A1CD3" w:rsidP="000A1CD3">
      <w:pPr>
        <w:pStyle w:val="Heading1"/>
      </w:pPr>
      <w:r>
        <w:t xml:space="preserve">Email </w:t>
      </w:r>
      <w:r w:rsidR="0097365F">
        <w:t>D</w:t>
      </w:r>
      <w:r>
        <w:t xml:space="preserve">iscussion </w:t>
      </w:r>
    </w:p>
    <w:p w14:paraId="2B4604BB" w14:textId="642F5A90" w:rsidR="009E7BB3" w:rsidRPr="009E7BB3" w:rsidRDefault="009E7BB3" w:rsidP="008526D0">
      <w:pPr>
        <w:pStyle w:val="Heading2"/>
      </w:pPr>
      <w:r>
        <w:t xml:space="preserve">First Round </w:t>
      </w:r>
      <w:r w:rsidR="008526D0">
        <w:t>(Completed)</w:t>
      </w:r>
    </w:p>
    <w:p w14:paraId="136F8398" w14:textId="16180D33" w:rsidR="00846AE1" w:rsidRDefault="00101074" w:rsidP="00296ABF">
      <w:pPr>
        <w:rPr>
          <w:sz w:val="20"/>
          <w:szCs w:val="20"/>
        </w:rPr>
      </w:pPr>
      <w:r>
        <w:rPr>
          <w:sz w:val="20"/>
          <w:szCs w:val="20"/>
        </w:rPr>
        <w:t>We</w:t>
      </w:r>
      <w:r w:rsidR="00296ABF">
        <w:rPr>
          <w:sz w:val="20"/>
          <w:szCs w:val="20"/>
        </w:rPr>
        <w:t xml:space="preserve"> have the following </w:t>
      </w:r>
      <w:r w:rsidR="00F447BE">
        <w:rPr>
          <w:sz w:val="20"/>
          <w:szCs w:val="20"/>
        </w:rPr>
        <w:t>three</w:t>
      </w:r>
      <w:r w:rsidR="00296ABF">
        <w:rPr>
          <w:sz w:val="20"/>
          <w:szCs w:val="20"/>
        </w:rPr>
        <w:t xml:space="preserve"> questions to collect companies’ view </w:t>
      </w:r>
    </w:p>
    <w:p w14:paraId="24AB8BA9" w14:textId="419AF99A" w:rsidR="00716F94" w:rsidRPr="009E4849" w:rsidRDefault="00FB0800" w:rsidP="008526D0">
      <w:pPr>
        <w:pStyle w:val="Heading3"/>
      </w:pPr>
      <w:r>
        <w:t xml:space="preserve">First round </w:t>
      </w:r>
      <w:r w:rsidR="00846AE1">
        <w:t>Question #1</w:t>
      </w:r>
      <w:r w:rsidR="008526D0">
        <w:t xml:space="preserve"> </w:t>
      </w:r>
      <w:r w:rsidR="008526D0" w:rsidRPr="008526D0">
        <w:t>(Completed)</w:t>
      </w:r>
    </w:p>
    <w:p w14:paraId="08A7F518" w14:textId="02C35BE4" w:rsidR="00AC6FB7" w:rsidRDefault="00F13544" w:rsidP="00296ABF">
      <w:pPr>
        <w:rPr>
          <w:b/>
          <w:sz w:val="20"/>
          <w:szCs w:val="20"/>
        </w:rPr>
      </w:pPr>
      <w:r w:rsidRPr="0074033E">
        <w:rPr>
          <w:b/>
          <w:sz w:val="20"/>
          <w:szCs w:val="20"/>
        </w:rPr>
        <w:t>Question #1:</w:t>
      </w:r>
      <w:r w:rsidR="00127B15">
        <w:rPr>
          <w:b/>
          <w:sz w:val="20"/>
          <w:szCs w:val="20"/>
        </w:rPr>
        <w:t xml:space="preserve"> In general, do you agree that conclusion</w:t>
      </w:r>
      <w:r w:rsidR="00C11637">
        <w:rPr>
          <w:b/>
          <w:sz w:val="20"/>
          <w:szCs w:val="20"/>
        </w:rPr>
        <w:t>s</w:t>
      </w:r>
      <w:r w:rsidR="00127B15">
        <w:rPr>
          <w:b/>
          <w:sz w:val="20"/>
          <w:szCs w:val="20"/>
        </w:rPr>
        <w:t xml:space="preserve"> agreed and captured in Chairman note </w:t>
      </w:r>
      <w:r w:rsidR="000F438F">
        <w:rPr>
          <w:b/>
          <w:sz w:val="20"/>
          <w:szCs w:val="20"/>
        </w:rPr>
        <w:t>shall</w:t>
      </w:r>
      <w:r w:rsidR="00127B15">
        <w:rPr>
          <w:b/>
          <w:sz w:val="20"/>
          <w:szCs w:val="20"/>
        </w:rPr>
        <w:t xml:space="preserve"> be respected. </w:t>
      </w:r>
      <w:r w:rsidR="003D53D8">
        <w:rPr>
          <w:b/>
          <w:sz w:val="20"/>
          <w:szCs w:val="20"/>
        </w:rPr>
        <w:t>Specifically</w:t>
      </w:r>
      <w:r w:rsidR="00127B15">
        <w:rPr>
          <w:b/>
          <w:sz w:val="20"/>
          <w:szCs w:val="20"/>
        </w:rPr>
        <w:t xml:space="preserve">, the conclusion reached </w:t>
      </w:r>
      <w:r w:rsidR="001D7C4B">
        <w:rPr>
          <w:b/>
          <w:sz w:val="20"/>
          <w:szCs w:val="20"/>
        </w:rPr>
        <w:t>and</w:t>
      </w:r>
      <w:r w:rsidR="00127B15">
        <w:rPr>
          <w:b/>
          <w:sz w:val="20"/>
          <w:szCs w:val="20"/>
        </w:rPr>
        <w:t xml:space="preserve"> captured in Chairman note in RAN1#1</w:t>
      </w:r>
      <w:del w:id="0" w:author="Apple" w:date="2022-10-10T09:20:00Z">
        <w:r w:rsidR="00127B15" w:rsidDel="00C4519C">
          <w:rPr>
            <w:b/>
            <w:sz w:val="20"/>
            <w:szCs w:val="20"/>
          </w:rPr>
          <w:delText>1</w:delText>
        </w:r>
      </w:del>
      <w:r w:rsidR="00127B15">
        <w:rPr>
          <w:b/>
          <w:sz w:val="20"/>
          <w:szCs w:val="20"/>
        </w:rPr>
        <w:t>0</w:t>
      </w:r>
      <w:ins w:id="1" w:author="Apple" w:date="2022-10-10T09:20:00Z">
        <w:r w:rsidR="00C4519C">
          <w:rPr>
            <w:b/>
            <w:sz w:val="20"/>
            <w:szCs w:val="20"/>
          </w:rPr>
          <w:t>1</w:t>
        </w:r>
      </w:ins>
      <w:del w:id="2" w:author="Apple" w:date="2022-10-10T09:20:00Z">
        <w:r w:rsidR="00127B15" w:rsidDel="00676034">
          <w:rPr>
            <w:b/>
            <w:sz w:val="20"/>
            <w:szCs w:val="20"/>
          </w:rPr>
          <w:delText>b</w:delText>
        </w:r>
      </w:del>
      <w:r w:rsidR="00127B15">
        <w:rPr>
          <w:b/>
          <w:sz w:val="20"/>
          <w:szCs w:val="20"/>
        </w:rPr>
        <w:t xml:space="preserve">-e meeting </w:t>
      </w:r>
      <w:r w:rsidR="001D7C4B">
        <w:rPr>
          <w:b/>
          <w:sz w:val="20"/>
          <w:szCs w:val="20"/>
        </w:rPr>
        <w:t xml:space="preserve">regarding the interpretation of </w:t>
      </w:r>
      <w:r w:rsidR="001D7C4B" w:rsidRPr="001D7C4B">
        <w:rPr>
          <w:b/>
          <w:i/>
          <w:iCs/>
          <w:sz w:val="20"/>
          <w:szCs w:val="20"/>
        </w:rPr>
        <w:t>maxNumberSSB-CSI-RS-ResourceOneTx</w:t>
      </w:r>
      <w:r w:rsidR="001D7C4B" w:rsidRPr="001D7C4B">
        <w:rPr>
          <w:b/>
          <w:sz w:val="20"/>
          <w:szCs w:val="20"/>
        </w:rPr>
        <w:t xml:space="preserve"> and </w:t>
      </w:r>
      <w:r w:rsidR="001D7C4B" w:rsidRPr="001D7C4B">
        <w:rPr>
          <w:b/>
          <w:i/>
          <w:iCs/>
          <w:sz w:val="20"/>
          <w:szCs w:val="20"/>
        </w:rPr>
        <w:t>maxNumberCSI-RS-ResourceTwoTx</w:t>
      </w:r>
      <w:r w:rsidR="001D7C4B" w:rsidRPr="001D7C4B">
        <w:rPr>
          <w:b/>
          <w:sz w:val="20"/>
          <w:szCs w:val="20"/>
        </w:rPr>
        <w:t xml:space="preserve"> </w:t>
      </w:r>
      <w:r w:rsidR="00FD41A5">
        <w:rPr>
          <w:b/>
          <w:sz w:val="20"/>
          <w:szCs w:val="20"/>
        </w:rPr>
        <w:t>shall</w:t>
      </w:r>
      <w:r w:rsidR="00127B15">
        <w:rPr>
          <w:b/>
          <w:sz w:val="20"/>
          <w:szCs w:val="20"/>
        </w:rPr>
        <w:t xml:space="preserve"> be respected, subject to further </w:t>
      </w:r>
      <w:r w:rsidR="00D20798">
        <w:rPr>
          <w:b/>
          <w:sz w:val="20"/>
          <w:szCs w:val="20"/>
        </w:rPr>
        <w:t xml:space="preserve">maintenance </w:t>
      </w:r>
      <w:r w:rsidR="00AC6FB7">
        <w:rPr>
          <w:b/>
          <w:sz w:val="20"/>
          <w:szCs w:val="20"/>
        </w:rPr>
        <w:t>driven by company contribution</w:t>
      </w:r>
    </w:p>
    <w:p w14:paraId="2BA26B6A" w14:textId="27570949" w:rsidR="003811CB" w:rsidRDefault="003811CB" w:rsidP="0078021C">
      <w:pPr>
        <w:pStyle w:val="ListParagraph"/>
        <w:numPr>
          <w:ilvl w:val="0"/>
          <w:numId w:val="41"/>
        </w:numPr>
        <w:ind w:leftChars="0"/>
        <w:rPr>
          <w:b/>
          <w:szCs w:val="20"/>
        </w:rPr>
      </w:pPr>
      <w:r>
        <w:rPr>
          <w:b/>
          <w:szCs w:val="20"/>
        </w:rPr>
        <w:t>If you do not agree,</w:t>
      </w:r>
      <w:r w:rsidR="00AF2DD9">
        <w:rPr>
          <w:b/>
          <w:szCs w:val="20"/>
        </w:rPr>
        <w:t xml:space="preserve"> please further explain your view</w:t>
      </w:r>
      <w:r w:rsidR="00380ABA">
        <w:rPr>
          <w:b/>
          <w:szCs w:val="20"/>
        </w:rPr>
        <w:t xml:space="preserve"> on how to treat the conclusions reached so far in RAN1 on various topics</w:t>
      </w:r>
      <w:r w:rsidR="007A5976">
        <w:rPr>
          <w:b/>
          <w:szCs w:val="20"/>
        </w:rPr>
        <w:t>.</w:t>
      </w:r>
      <w:r w:rsidR="00AF2DD9">
        <w:rPr>
          <w:b/>
          <w:szCs w:val="20"/>
        </w:rPr>
        <w:t xml:space="preserve"> </w:t>
      </w:r>
    </w:p>
    <w:p w14:paraId="10809000" w14:textId="7BFB9274" w:rsidR="00F13544" w:rsidRPr="0078021C" w:rsidRDefault="00F13544" w:rsidP="00632808">
      <w:pPr>
        <w:pStyle w:val="ListParagraph"/>
        <w:ind w:leftChars="0" w:left="720" w:firstLine="0"/>
        <w:rPr>
          <w:szCs w:val="20"/>
        </w:rPr>
      </w:pPr>
    </w:p>
    <w:tbl>
      <w:tblPr>
        <w:tblStyle w:val="TableGrid"/>
        <w:tblW w:w="0" w:type="auto"/>
        <w:tblLook w:val="04A0" w:firstRow="1" w:lastRow="0" w:firstColumn="1" w:lastColumn="0" w:noHBand="0" w:noVBand="1"/>
      </w:tblPr>
      <w:tblGrid>
        <w:gridCol w:w="1217"/>
        <w:gridCol w:w="1568"/>
        <w:gridCol w:w="6225"/>
      </w:tblGrid>
      <w:tr w:rsidR="00544244" w14:paraId="1BE060E1" w14:textId="77777777" w:rsidTr="00544244">
        <w:tc>
          <w:tcPr>
            <w:tcW w:w="1217" w:type="dxa"/>
            <w:shd w:val="clear" w:color="auto" w:fill="ACB9CA" w:themeFill="text2" w:themeFillTint="66"/>
          </w:tcPr>
          <w:p w14:paraId="455B3C4B" w14:textId="77777777" w:rsidR="00544244" w:rsidRPr="007F6D85" w:rsidRDefault="00544244" w:rsidP="00CF5487">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7E69C45B" w14:textId="79131E0F" w:rsidR="00544244" w:rsidRPr="007F6D85" w:rsidRDefault="00544244" w:rsidP="00544244">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5824EE8C" w14:textId="7CA26E2E" w:rsidR="00544244" w:rsidRPr="007F6D85" w:rsidRDefault="00544244" w:rsidP="007B3484">
            <w:pPr>
              <w:jc w:val="center"/>
              <w:rPr>
                <w:b/>
                <w:sz w:val="20"/>
                <w:szCs w:val="20"/>
                <w:lang w:eastAsia="zh-TW"/>
              </w:rPr>
            </w:pPr>
            <w:r w:rsidRPr="007F6D85">
              <w:rPr>
                <w:b/>
                <w:sz w:val="20"/>
                <w:szCs w:val="20"/>
                <w:lang w:eastAsia="zh-TW"/>
              </w:rPr>
              <w:t>View</w:t>
            </w:r>
          </w:p>
        </w:tc>
      </w:tr>
      <w:tr w:rsidR="00544244" w14:paraId="10ED882C" w14:textId="77777777" w:rsidTr="00544244">
        <w:tc>
          <w:tcPr>
            <w:tcW w:w="1217" w:type="dxa"/>
          </w:tcPr>
          <w:p w14:paraId="62CE4D80" w14:textId="749E3E0D" w:rsidR="00544244" w:rsidRPr="003777B3" w:rsidRDefault="003777B3" w:rsidP="00CF5487">
            <w:pPr>
              <w:jc w:val="both"/>
              <w:rPr>
                <w:rFonts w:eastAsia="PMingLiU"/>
                <w:sz w:val="20"/>
                <w:szCs w:val="20"/>
                <w:lang w:eastAsia="zh-TW"/>
              </w:rPr>
            </w:pPr>
            <w:r>
              <w:rPr>
                <w:rFonts w:eastAsia="PMingLiU" w:hint="eastAsia"/>
                <w:sz w:val="20"/>
                <w:szCs w:val="20"/>
                <w:lang w:eastAsia="zh-TW"/>
              </w:rPr>
              <w:t>Sam</w:t>
            </w:r>
            <w:r>
              <w:rPr>
                <w:rFonts w:eastAsia="PMingLiU"/>
                <w:sz w:val="20"/>
                <w:szCs w:val="20"/>
                <w:lang w:eastAsia="zh-TW"/>
              </w:rPr>
              <w:t>sung</w:t>
            </w:r>
          </w:p>
        </w:tc>
        <w:tc>
          <w:tcPr>
            <w:tcW w:w="1568" w:type="dxa"/>
          </w:tcPr>
          <w:p w14:paraId="7B616F53" w14:textId="0EDF382C" w:rsidR="00544244"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1F801D37" w14:textId="536779A3" w:rsidR="00544244" w:rsidRPr="003777B3" w:rsidRDefault="003777B3" w:rsidP="00696A94">
            <w:pPr>
              <w:jc w:val="both"/>
              <w:rPr>
                <w:rFonts w:eastAsia="PMingLiU"/>
                <w:sz w:val="20"/>
                <w:szCs w:val="20"/>
                <w:lang w:eastAsia="zh-TW"/>
              </w:rPr>
            </w:pPr>
            <w:r>
              <w:rPr>
                <w:rFonts w:eastAsia="PMingLiU"/>
                <w:sz w:val="20"/>
                <w:szCs w:val="20"/>
                <w:lang w:eastAsia="zh-TW"/>
              </w:rPr>
              <w:t xml:space="preserve">Is the above about the Chairman’s note in RAN1#101-e? If so, yes. We think without such conclusion, it is not clear </w:t>
            </w:r>
            <w:r w:rsidR="00696A94">
              <w:rPr>
                <w:rFonts w:eastAsia="PMingLiU"/>
                <w:sz w:val="20"/>
                <w:szCs w:val="20"/>
                <w:lang w:eastAsia="zh-TW"/>
              </w:rPr>
              <w:t xml:space="preserve">how the </w:t>
            </w:r>
            <w:r>
              <w:rPr>
                <w:rFonts w:eastAsia="PMingLiU"/>
                <w:sz w:val="20"/>
                <w:szCs w:val="20"/>
                <w:lang w:eastAsia="zh-TW"/>
              </w:rPr>
              <w:t>gNB interpret</w:t>
            </w:r>
            <w:r w:rsidR="00696A94">
              <w:rPr>
                <w:rFonts w:eastAsia="PMingLiU"/>
                <w:sz w:val="20"/>
                <w:szCs w:val="20"/>
                <w:lang w:eastAsia="zh-TW"/>
              </w:rPr>
              <w:t>s</w:t>
            </w:r>
            <w:r>
              <w:rPr>
                <w:rFonts w:eastAsia="PMingLiU"/>
                <w:sz w:val="20"/>
                <w:szCs w:val="20"/>
                <w:lang w:eastAsia="zh-TW"/>
              </w:rPr>
              <w:t xml:space="preserve"> the reported capability. </w:t>
            </w:r>
          </w:p>
        </w:tc>
      </w:tr>
      <w:tr w:rsidR="00544244" w14:paraId="78785CFD" w14:textId="77777777" w:rsidTr="00544244">
        <w:tc>
          <w:tcPr>
            <w:tcW w:w="1217" w:type="dxa"/>
          </w:tcPr>
          <w:p w14:paraId="038DB483" w14:textId="692E983F" w:rsidR="00544244" w:rsidRPr="007F6D85" w:rsidRDefault="0022080C" w:rsidP="00CF5487">
            <w:pPr>
              <w:jc w:val="both"/>
              <w:rPr>
                <w:sz w:val="20"/>
                <w:szCs w:val="20"/>
                <w:lang w:eastAsia="zh-TW"/>
              </w:rPr>
            </w:pPr>
            <w:r>
              <w:rPr>
                <w:sz w:val="20"/>
                <w:szCs w:val="20"/>
                <w:lang w:eastAsia="zh-TW"/>
              </w:rPr>
              <w:t>Ericsson</w:t>
            </w:r>
          </w:p>
        </w:tc>
        <w:tc>
          <w:tcPr>
            <w:tcW w:w="1568" w:type="dxa"/>
          </w:tcPr>
          <w:p w14:paraId="57D5FE1D" w14:textId="07513740" w:rsidR="00544244" w:rsidRPr="007F6D85" w:rsidRDefault="0022080C" w:rsidP="00CF5487">
            <w:pPr>
              <w:jc w:val="both"/>
              <w:rPr>
                <w:sz w:val="20"/>
                <w:szCs w:val="20"/>
                <w:lang w:eastAsia="zh-TW"/>
              </w:rPr>
            </w:pPr>
            <w:r>
              <w:rPr>
                <w:sz w:val="20"/>
                <w:szCs w:val="20"/>
                <w:lang w:eastAsia="zh-TW"/>
              </w:rPr>
              <w:t>Yes</w:t>
            </w:r>
          </w:p>
        </w:tc>
        <w:tc>
          <w:tcPr>
            <w:tcW w:w="6225" w:type="dxa"/>
          </w:tcPr>
          <w:p w14:paraId="6E52C5BA" w14:textId="20D27B39" w:rsidR="00544244" w:rsidRPr="007F6D85" w:rsidRDefault="0022080C" w:rsidP="00CF5487">
            <w:pPr>
              <w:jc w:val="both"/>
              <w:rPr>
                <w:sz w:val="20"/>
                <w:szCs w:val="20"/>
                <w:lang w:eastAsia="zh-TW"/>
              </w:rPr>
            </w:pPr>
            <w:r>
              <w:rPr>
                <w:sz w:val="20"/>
                <w:szCs w:val="20"/>
                <w:lang w:eastAsia="zh-TW"/>
              </w:rPr>
              <w:t>We assume that the question refers to the conclusion captured in the Chair notes from RAN1#101-e, and not RAN1#110b-e.</w:t>
            </w:r>
          </w:p>
        </w:tc>
      </w:tr>
      <w:tr w:rsidR="00544244" w14:paraId="0B6AB3B4" w14:textId="77777777" w:rsidTr="00544244">
        <w:tc>
          <w:tcPr>
            <w:tcW w:w="1217" w:type="dxa"/>
          </w:tcPr>
          <w:p w14:paraId="3C944FD2" w14:textId="4F242FE8" w:rsidR="00544244" w:rsidRPr="007F6D85" w:rsidRDefault="00F61A15" w:rsidP="00CF5487">
            <w:pPr>
              <w:jc w:val="both"/>
              <w:rPr>
                <w:sz w:val="20"/>
                <w:szCs w:val="20"/>
                <w:lang w:eastAsia="zh-TW"/>
              </w:rPr>
            </w:pPr>
            <w:r>
              <w:rPr>
                <w:sz w:val="20"/>
                <w:szCs w:val="20"/>
                <w:lang w:eastAsia="zh-TW"/>
              </w:rPr>
              <w:lastRenderedPageBreak/>
              <w:t>Mod</w:t>
            </w:r>
          </w:p>
        </w:tc>
        <w:tc>
          <w:tcPr>
            <w:tcW w:w="1568" w:type="dxa"/>
          </w:tcPr>
          <w:p w14:paraId="762DCB91" w14:textId="77777777" w:rsidR="00544244" w:rsidRPr="007F6D85" w:rsidRDefault="00544244" w:rsidP="00CF5487">
            <w:pPr>
              <w:jc w:val="both"/>
              <w:rPr>
                <w:sz w:val="20"/>
                <w:szCs w:val="20"/>
                <w:lang w:eastAsia="zh-TW"/>
              </w:rPr>
            </w:pPr>
          </w:p>
        </w:tc>
        <w:tc>
          <w:tcPr>
            <w:tcW w:w="6225" w:type="dxa"/>
          </w:tcPr>
          <w:p w14:paraId="20C6F326" w14:textId="0D33DD0C" w:rsidR="00544244" w:rsidRPr="007F6D85" w:rsidRDefault="00F61A15" w:rsidP="00CF5487">
            <w:pPr>
              <w:jc w:val="both"/>
              <w:rPr>
                <w:sz w:val="20"/>
                <w:szCs w:val="20"/>
                <w:lang w:eastAsia="zh-TW"/>
              </w:rPr>
            </w:pPr>
            <w:r>
              <w:rPr>
                <w:sz w:val="20"/>
                <w:szCs w:val="20"/>
                <w:lang w:eastAsia="zh-TW"/>
              </w:rPr>
              <w:t xml:space="preserve">Apologize for the typo. Yes, it is the conclusion in RAN1#101-e. I made the modification with track change on. </w:t>
            </w:r>
          </w:p>
        </w:tc>
      </w:tr>
      <w:tr w:rsidR="00544244" w14:paraId="0BB5DD15" w14:textId="77777777" w:rsidTr="00544244">
        <w:tc>
          <w:tcPr>
            <w:tcW w:w="1217" w:type="dxa"/>
          </w:tcPr>
          <w:p w14:paraId="177CAB07" w14:textId="0873D543" w:rsidR="00544244" w:rsidRPr="007F6D85" w:rsidRDefault="00DB0172" w:rsidP="00CF5487">
            <w:pPr>
              <w:jc w:val="both"/>
              <w:rPr>
                <w:sz w:val="20"/>
                <w:szCs w:val="20"/>
                <w:lang w:eastAsia="zh-TW"/>
              </w:rPr>
            </w:pPr>
            <w:r>
              <w:rPr>
                <w:sz w:val="20"/>
                <w:szCs w:val="20"/>
                <w:lang w:eastAsia="zh-TW"/>
              </w:rPr>
              <w:t>QC</w:t>
            </w:r>
          </w:p>
        </w:tc>
        <w:tc>
          <w:tcPr>
            <w:tcW w:w="1568" w:type="dxa"/>
          </w:tcPr>
          <w:p w14:paraId="29E8792F" w14:textId="07F2A9A4" w:rsidR="00544244" w:rsidRPr="007F6D85" w:rsidRDefault="00DB0172" w:rsidP="00CF5487">
            <w:pPr>
              <w:jc w:val="both"/>
              <w:rPr>
                <w:sz w:val="20"/>
                <w:szCs w:val="20"/>
                <w:lang w:eastAsia="zh-TW"/>
              </w:rPr>
            </w:pPr>
            <w:r>
              <w:rPr>
                <w:sz w:val="20"/>
                <w:szCs w:val="20"/>
                <w:lang w:eastAsia="zh-TW"/>
              </w:rPr>
              <w:t>Yes</w:t>
            </w:r>
          </w:p>
        </w:tc>
        <w:tc>
          <w:tcPr>
            <w:tcW w:w="6225" w:type="dxa"/>
          </w:tcPr>
          <w:p w14:paraId="24B9EC95" w14:textId="3D7BEAAF" w:rsidR="00544244" w:rsidRPr="007F6D85" w:rsidRDefault="00DB0172" w:rsidP="00CF5487">
            <w:pPr>
              <w:jc w:val="both"/>
              <w:rPr>
                <w:sz w:val="20"/>
                <w:szCs w:val="20"/>
                <w:lang w:eastAsia="zh-TW"/>
              </w:rPr>
            </w:pPr>
            <w:r>
              <w:rPr>
                <w:sz w:val="20"/>
                <w:szCs w:val="20"/>
                <w:lang w:eastAsia="zh-TW"/>
              </w:rPr>
              <w:t>The conclusion shall be respected and is critical to align implementations</w:t>
            </w:r>
          </w:p>
        </w:tc>
      </w:tr>
      <w:tr w:rsidR="00544244" w14:paraId="6FA6AA91" w14:textId="77777777" w:rsidTr="00544244">
        <w:tc>
          <w:tcPr>
            <w:tcW w:w="1217" w:type="dxa"/>
          </w:tcPr>
          <w:p w14:paraId="5AEF3702" w14:textId="4BBA6C2C" w:rsidR="00544244" w:rsidRPr="00B734F3" w:rsidRDefault="00B734F3"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30A88B06" w14:textId="02548384" w:rsidR="00544244" w:rsidRPr="00B734F3" w:rsidRDefault="00B734F3" w:rsidP="00CF5487">
            <w:pPr>
              <w:jc w:val="both"/>
              <w:rPr>
                <w:rFonts w:eastAsia="PMingLiU"/>
                <w:sz w:val="20"/>
                <w:szCs w:val="20"/>
                <w:lang w:eastAsia="zh-TW"/>
              </w:rPr>
            </w:pPr>
            <w:r>
              <w:rPr>
                <w:rFonts w:eastAsia="PMingLiU" w:hint="eastAsia"/>
                <w:sz w:val="20"/>
                <w:szCs w:val="20"/>
                <w:lang w:eastAsia="zh-TW"/>
              </w:rPr>
              <w:t>Y</w:t>
            </w:r>
            <w:r>
              <w:rPr>
                <w:rFonts w:eastAsia="PMingLiU"/>
                <w:sz w:val="20"/>
                <w:szCs w:val="20"/>
                <w:lang w:eastAsia="zh-TW"/>
              </w:rPr>
              <w:t>es, but …</w:t>
            </w:r>
          </w:p>
        </w:tc>
        <w:tc>
          <w:tcPr>
            <w:tcW w:w="6225" w:type="dxa"/>
          </w:tcPr>
          <w:p w14:paraId="261E3367" w14:textId="130C6191" w:rsidR="00544244" w:rsidRPr="007F6D85" w:rsidRDefault="00B734F3" w:rsidP="00CF5487">
            <w:pPr>
              <w:jc w:val="both"/>
              <w:rPr>
                <w:sz w:val="20"/>
                <w:szCs w:val="20"/>
                <w:lang w:eastAsia="zh-TW"/>
              </w:rPr>
            </w:pPr>
            <w:r>
              <w:rPr>
                <w:rFonts w:eastAsia="PMingLiU"/>
                <w:sz w:val="20"/>
                <w:szCs w:val="20"/>
                <w:lang w:eastAsia="zh-TW"/>
              </w:rPr>
              <w:t>We agree under the condition that the conclusion is well-defined, as would be discussed in Question 2. After the clarification of Question 2, companies can discuss which revisions can be adopted in legacy release, and which should be adopted in next release (at least for the part which is newly formed in this or future meetings).</w:t>
            </w:r>
          </w:p>
        </w:tc>
      </w:tr>
      <w:tr w:rsidR="00544244" w14:paraId="1A9A26C5" w14:textId="77777777" w:rsidTr="00544244">
        <w:tc>
          <w:tcPr>
            <w:tcW w:w="1217" w:type="dxa"/>
          </w:tcPr>
          <w:p w14:paraId="67EA66B2" w14:textId="05909001" w:rsidR="00544244" w:rsidRPr="00D3459B" w:rsidRDefault="00D3459B"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F66ECAC" w14:textId="448CD67A" w:rsidR="00544244" w:rsidRPr="00D3459B" w:rsidRDefault="00D3459B" w:rsidP="00CF5487">
            <w:pPr>
              <w:jc w:val="both"/>
              <w:rPr>
                <w:rFonts w:eastAsiaTheme="minorEastAsia"/>
                <w:sz w:val="20"/>
                <w:szCs w:val="20"/>
              </w:rPr>
            </w:pPr>
            <w:r>
              <w:rPr>
                <w:rFonts w:eastAsiaTheme="minorEastAsia"/>
                <w:sz w:val="20"/>
                <w:szCs w:val="20"/>
              </w:rPr>
              <w:t>Yes</w:t>
            </w:r>
          </w:p>
        </w:tc>
        <w:tc>
          <w:tcPr>
            <w:tcW w:w="6225" w:type="dxa"/>
          </w:tcPr>
          <w:p w14:paraId="2672BBC4" w14:textId="6D21D785" w:rsidR="00544244" w:rsidRPr="00D3459B" w:rsidRDefault="00F66E96" w:rsidP="00CF5487">
            <w:pPr>
              <w:jc w:val="both"/>
              <w:rPr>
                <w:rFonts w:eastAsiaTheme="minorEastAsia"/>
                <w:sz w:val="20"/>
                <w:szCs w:val="20"/>
              </w:rPr>
            </w:pPr>
            <w:r>
              <w:rPr>
                <w:rFonts w:eastAsiaTheme="minorEastAsia"/>
                <w:sz w:val="20"/>
                <w:szCs w:val="20"/>
              </w:rPr>
              <w:t>However, t</w:t>
            </w:r>
            <w:r w:rsidR="00D3459B">
              <w:rPr>
                <w:rFonts w:eastAsiaTheme="minorEastAsia"/>
                <w:sz w:val="20"/>
                <w:szCs w:val="20"/>
              </w:rPr>
              <w:t>he conclusion is indeed not clear</w:t>
            </w:r>
          </w:p>
        </w:tc>
      </w:tr>
      <w:tr w:rsidR="001311DD" w14:paraId="51EE5BD7" w14:textId="77777777" w:rsidTr="00544244">
        <w:tc>
          <w:tcPr>
            <w:tcW w:w="1217" w:type="dxa"/>
          </w:tcPr>
          <w:p w14:paraId="69A1B8E6" w14:textId="404625F7"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LG</w:t>
            </w:r>
          </w:p>
        </w:tc>
        <w:tc>
          <w:tcPr>
            <w:tcW w:w="1568" w:type="dxa"/>
          </w:tcPr>
          <w:p w14:paraId="7C3F4257" w14:textId="5E2B4CEB" w:rsidR="001311DD" w:rsidRPr="001311DD" w:rsidRDefault="001311DD" w:rsidP="00CF5487">
            <w:pPr>
              <w:jc w:val="both"/>
              <w:rPr>
                <w:rFonts w:eastAsia="Malgun Gothic"/>
                <w:sz w:val="20"/>
                <w:szCs w:val="20"/>
                <w:lang w:eastAsia="ko-KR"/>
              </w:rPr>
            </w:pPr>
            <w:r>
              <w:rPr>
                <w:rFonts w:eastAsia="Malgun Gothic" w:hint="eastAsia"/>
                <w:sz w:val="20"/>
                <w:szCs w:val="20"/>
                <w:lang w:eastAsia="ko-KR"/>
              </w:rPr>
              <w:t>Yes</w:t>
            </w:r>
          </w:p>
        </w:tc>
        <w:tc>
          <w:tcPr>
            <w:tcW w:w="6225" w:type="dxa"/>
          </w:tcPr>
          <w:p w14:paraId="21E10E4D" w14:textId="77777777" w:rsidR="001311DD" w:rsidRDefault="001311DD" w:rsidP="00CF5487">
            <w:pPr>
              <w:jc w:val="both"/>
              <w:rPr>
                <w:rFonts w:eastAsiaTheme="minorEastAsia"/>
                <w:sz w:val="20"/>
                <w:szCs w:val="20"/>
              </w:rPr>
            </w:pPr>
          </w:p>
        </w:tc>
      </w:tr>
      <w:tr w:rsidR="006F6D34" w14:paraId="1904C56A" w14:textId="77777777" w:rsidTr="00544244">
        <w:tc>
          <w:tcPr>
            <w:tcW w:w="1217" w:type="dxa"/>
          </w:tcPr>
          <w:p w14:paraId="662514BD" w14:textId="522E86AE" w:rsidR="006F6D34" w:rsidRDefault="006F6D34" w:rsidP="00CF5487">
            <w:pPr>
              <w:jc w:val="both"/>
              <w:rPr>
                <w:rFonts w:eastAsia="Malgun Gothic"/>
                <w:sz w:val="20"/>
                <w:szCs w:val="20"/>
                <w:lang w:eastAsia="ko-KR"/>
              </w:rPr>
            </w:pPr>
            <w:r>
              <w:rPr>
                <w:rFonts w:eastAsia="Malgun Gothic"/>
                <w:sz w:val="20"/>
                <w:szCs w:val="20"/>
                <w:lang w:eastAsia="ko-KR"/>
              </w:rPr>
              <w:t>Intel</w:t>
            </w:r>
          </w:p>
        </w:tc>
        <w:tc>
          <w:tcPr>
            <w:tcW w:w="1568" w:type="dxa"/>
          </w:tcPr>
          <w:p w14:paraId="37997B71" w14:textId="77A4B23B" w:rsidR="006F6D34" w:rsidRDefault="006F6D34" w:rsidP="00CF5487">
            <w:pPr>
              <w:jc w:val="both"/>
              <w:rPr>
                <w:rFonts w:eastAsia="Malgun Gothic"/>
                <w:sz w:val="20"/>
                <w:szCs w:val="20"/>
                <w:lang w:eastAsia="ko-KR"/>
              </w:rPr>
            </w:pPr>
            <w:r>
              <w:rPr>
                <w:rFonts w:eastAsia="Malgun Gothic"/>
                <w:sz w:val="20"/>
                <w:szCs w:val="20"/>
                <w:lang w:eastAsia="ko-KR"/>
              </w:rPr>
              <w:t>Yes</w:t>
            </w:r>
          </w:p>
        </w:tc>
        <w:tc>
          <w:tcPr>
            <w:tcW w:w="6225" w:type="dxa"/>
          </w:tcPr>
          <w:p w14:paraId="16215D4B" w14:textId="77777777" w:rsidR="006F6D34" w:rsidRDefault="006F6D34" w:rsidP="00CF5487">
            <w:pPr>
              <w:jc w:val="both"/>
              <w:rPr>
                <w:rFonts w:eastAsiaTheme="minorEastAsia"/>
                <w:sz w:val="20"/>
                <w:szCs w:val="20"/>
              </w:rPr>
            </w:pPr>
          </w:p>
        </w:tc>
      </w:tr>
      <w:tr w:rsidR="004B6E5F" w14:paraId="591D6998" w14:textId="77777777" w:rsidTr="00544244">
        <w:tc>
          <w:tcPr>
            <w:tcW w:w="1217" w:type="dxa"/>
          </w:tcPr>
          <w:p w14:paraId="2807DE7C" w14:textId="53F89E6D" w:rsidR="004B6E5F" w:rsidRDefault="004B6E5F" w:rsidP="00CF5487">
            <w:pPr>
              <w:jc w:val="both"/>
              <w:rPr>
                <w:rFonts w:eastAsia="Malgun Gothic"/>
                <w:sz w:val="20"/>
                <w:szCs w:val="20"/>
                <w:lang w:eastAsia="ko-KR"/>
              </w:rPr>
            </w:pPr>
            <w:r>
              <w:rPr>
                <w:rFonts w:eastAsia="Malgun Gothic"/>
                <w:sz w:val="20"/>
                <w:szCs w:val="20"/>
                <w:lang w:eastAsia="ko-KR"/>
              </w:rPr>
              <w:t>Nokia, NSB</w:t>
            </w:r>
          </w:p>
        </w:tc>
        <w:tc>
          <w:tcPr>
            <w:tcW w:w="1568" w:type="dxa"/>
          </w:tcPr>
          <w:p w14:paraId="50EEFF4E" w14:textId="7906BBAF" w:rsidR="004B6E5F" w:rsidRDefault="004B6E5F" w:rsidP="00CF5487">
            <w:pPr>
              <w:jc w:val="both"/>
              <w:rPr>
                <w:rFonts w:eastAsia="Malgun Gothic"/>
                <w:sz w:val="20"/>
                <w:szCs w:val="20"/>
                <w:lang w:eastAsia="ko-KR"/>
              </w:rPr>
            </w:pPr>
            <w:r>
              <w:rPr>
                <w:rFonts w:eastAsia="Malgun Gothic"/>
                <w:sz w:val="20"/>
                <w:szCs w:val="20"/>
                <w:lang w:eastAsia="ko-KR"/>
              </w:rPr>
              <w:t>Yes</w:t>
            </w:r>
          </w:p>
        </w:tc>
        <w:tc>
          <w:tcPr>
            <w:tcW w:w="6225" w:type="dxa"/>
          </w:tcPr>
          <w:p w14:paraId="7BC53F61" w14:textId="06FDDF80" w:rsidR="004B6E5F" w:rsidRDefault="004B6E5F" w:rsidP="00CF5487">
            <w:pPr>
              <w:jc w:val="both"/>
              <w:rPr>
                <w:rFonts w:eastAsiaTheme="minorEastAsia"/>
                <w:sz w:val="20"/>
                <w:szCs w:val="20"/>
              </w:rPr>
            </w:pPr>
            <w:r>
              <w:rPr>
                <w:rFonts w:eastAsiaTheme="minorEastAsia"/>
                <w:sz w:val="20"/>
                <w:szCs w:val="20"/>
              </w:rPr>
              <w:t>Obviously the earlier agreements and conclusions stand unless there is strong reason to revert them and a consensus to do so.</w:t>
            </w:r>
          </w:p>
        </w:tc>
      </w:tr>
    </w:tbl>
    <w:p w14:paraId="365D44B1" w14:textId="77777777" w:rsidR="001D2F45" w:rsidRDefault="001D2F45" w:rsidP="001D2F45">
      <w:pPr>
        <w:rPr>
          <w:b/>
          <w:sz w:val="20"/>
          <w:szCs w:val="20"/>
        </w:rPr>
      </w:pPr>
    </w:p>
    <w:p w14:paraId="2A7FD5E8" w14:textId="014CFAA9" w:rsidR="00846AE1" w:rsidRPr="00846AE1" w:rsidRDefault="00FB0800" w:rsidP="00541C62">
      <w:pPr>
        <w:pStyle w:val="Heading3"/>
      </w:pPr>
      <w:r>
        <w:t xml:space="preserve">First round </w:t>
      </w:r>
      <w:r w:rsidR="00846AE1">
        <w:t>Question #2</w:t>
      </w:r>
      <w:r w:rsidR="008526D0">
        <w:t xml:space="preserve"> </w:t>
      </w:r>
      <w:r w:rsidR="008526D0" w:rsidRPr="008526D0">
        <w:t>(Completed)</w:t>
      </w:r>
    </w:p>
    <w:p w14:paraId="5A1EC7A4" w14:textId="28DFBDC4" w:rsidR="000223E5" w:rsidRDefault="001D2F45" w:rsidP="00541C62">
      <w:pPr>
        <w:rPr>
          <w:b/>
          <w:sz w:val="20"/>
          <w:szCs w:val="20"/>
        </w:rPr>
      </w:pPr>
      <w:r w:rsidRPr="00224D63">
        <w:rPr>
          <w:b/>
          <w:sz w:val="20"/>
          <w:szCs w:val="20"/>
        </w:rPr>
        <w:t>Question #</w:t>
      </w:r>
      <w:r w:rsidR="00C106BB" w:rsidRPr="00224D63">
        <w:rPr>
          <w:b/>
          <w:sz w:val="20"/>
          <w:szCs w:val="20"/>
        </w:rPr>
        <w:t>2</w:t>
      </w:r>
      <w:r w:rsidRPr="00224D63">
        <w:rPr>
          <w:b/>
          <w:sz w:val="20"/>
          <w:szCs w:val="20"/>
        </w:rPr>
        <w:t xml:space="preserve">: </w:t>
      </w:r>
      <w:r w:rsidR="00E42C5A">
        <w:rPr>
          <w:b/>
          <w:sz w:val="20"/>
          <w:szCs w:val="20"/>
        </w:rPr>
        <w:t xml:space="preserve">For the </w:t>
      </w:r>
      <w:r w:rsidR="000223E5">
        <w:rPr>
          <w:b/>
          <w:sz w:val="20"/>
          <w:szCs w:val="20"/>
        </w:rPr>
        <w:t>following two issues MediaTek raised about the interpretation of the conclusion, do you agree with the proposed understanding</w:t>
      </w:r>
    </w:p>
    <w:p w14:paraId="134C4377" w14:textId="6EA1961B"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(FR1) How the x resources for one 15kHz slot are distributed among the multiple slots for 30kHz or higher SCS?</w:t>
      </w:r>
    </w:p>
    <w:p w14:paraId="4808727C" w14:textId="64AC6912" w:rsidR="002C544C" w:rsidRPr="00FD06E6" w:rsidRDefault="002C544C" w:rsidP="002C544C">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There is no restriction on the distribution of the x resources </w:t>
      </w:r>
      <w:r w:rsidR="00546110">
        <w:rPr>
          <w:rFonts w:eastAsia="SimSun"/>
          <w:szCs w:val="20"/>
        </w:rPr>
        <w:t>within one 15kHz slot.</w:t>
      </w:r>
    </w:p>
    <w:p w14:paraId="6FC4DEBB" w14:textId="064F5DAE" w:rsidR="002C544C" w:rsidRDefault="002C544C" w:rsidP="002C544C">
      <w:pPr>
        <w:pStyle w:val="ListParagraph"/>
        <w:numPr>
          <w:ilvl w:val="0"/>
          <w:numId w:val="46"/>
        </w:numPr>
        <w:spacing w:before="120" w:after="120"/>
        <w:ind w:leftChars="0"/>
        <w:jc w:val="both"/>
        <w:textAlignment w:val="center"/>
        <w:rPr>
          <w:rFonts w:eastAsia="SimSun"/>
          <w:szCs w:val="20"/>
        </w:rPr>
      </w:pPr>
      <w:r w:rsidRPr="00FD06E6">
        <w:rPr>
          <w:rFonts w:eastAsia="SimSun"/>
          <w:szCs w:val="20"/>
        </w:rPr>
        <w:t>(FR2) When UE reports the capability beamManagementSSB-CSI-RS, “the smallest subcarrier spacing configured for PDSCH in FR2” is still unknown. How could UE report a capability based on an unknown configuration?</w:t>
      </w:r>
    </w:p>
    <w:p w14:paraId="7C3D586A" w14:textId="34FDF813" w:rsidR="000223E5" w:rsidRPr="002C544C" w:rsidRDefault="002C544C" w:rsidP="00541C62">
      <w:pPr>
        <w:pStyle w:val="ListParagraph"/>
        <w:numPr>
          <w:ilvl w:val="1"/>
          <w:numId w:val="46"/>
        </w:numPr>
        <w:spacing w:before="120" w:after="120"/>
        <w:ind w:leftChars="0"/>
        <w:jc w:val="both"/>
        <w:textAlignment w:val="center"/>
        <w:rPr>
          <w:rFonts w:eastAsia="SimSun"/>
          <w:szCs w:val="20"/>
        </w:rPr>
      </w:pPr>
      <w:r>
        <w:rPr>
          <w:rFonts w:eastAsia="SimSun"/>
          <w:szCs w:val="20"/>
        </w:rPr>
        <w:t xml:space="preserve">Proposed understanding: UE is required to report the capability so that UE can support all the possible </w:t>
      </w:r>
      <w:r w:rsidR="001708FE">
        <w:rPr>
          <w:rFonts w:eastAsia="SimSun"/>
          <w:szCs w:val="20"/>
        </w:rPr>
        <w:t>S</w:t>
      </w:r>
      <w:r>
        <w:rPr>
          <w:rFonts w:eastAsia="SimSun"/>
          <w:szCs w:val="20"/>
        </w:rPr>
        <w:t>CS</w:t>
      </w:r>
      <w:r w:rsidR="00E54DA0">
        <w:rPr>
          <w:rFonts w:eastAsia="SimSun"/>
          <w:szCs w:val="20"/>
        </w:rPr>
        <w:t>(s)</w:t>
      </w:r>
      <w:r>
        <w:rPr>
          <w:rFonts w:eastAsia="SimSun"/>
          <w:szCs w:val="20"/>
        </w:rPr>
        <w:t xml:space="preserve"> </w:t>
      </w:r>
      <w:r w:rsidR="001708FE">
        <w:rPr>
          <w:rFonts w:eastAsia="SimSun"/>
          <w:szCs w:val="20"/>
        </w:rPr>
        <w:t xml:space="preserve">that NW can </w:t>
      </w:r>
      <w:r>
        <w:rPr>
          <w:rFonts w:eastAsia="SimSun"/>
          <w:szCs w:val="20"/>
        </w:rPr>
        <w:t>configur</w:t>
      </w:r>
      <w:r w:rsidR="001708FE">
        <w:rPr>
          <w:rFonts w:eastAsia="SimSun"/>
          <w:szCs w:val="20"/>
        </w:rPr>
        <w:t>e</w:t>
      </w:r>
      <w:r w:rsidR="005767F1">
        <w:rPr>
          <w:rFonts w:eastAsia="SimSun"/>
          <w:szCs w:val="20"/>
        </w:rPr>
        <w:t>. The SCS</w:t>
      </w:r>
      <w:r w:rsidR="009A350E">
        <w:rPr>
          <w:rFonts w:eastAsia="SimSun"/>
          <w:szCs w:val="20"/>
        </w:rPr>
        <w:t>(s)</w:t>
      </w:r>
      <w:r w:rsidR="005767F1">
        <w:rPr>
          <w:rFonts w:eastAsia="SimSun"/>
          <w:szCs w:val="20"/>
        </w:rPr>
        <w:t xml:space="preserve"> that NW can configure</w:t>
      </w:r>
      <w:r>
        <w:rPr>
          <w:rFonts w:eastAsia="SimSun"/>
          <w:szCs w:val="20"/>
        </w:rPr>
        <w:t xml:space="preserve"> subject</w:t>
      </w:r>
      <w:r w:rsidR="005767F1">
        <w:rPr>
          <w:rFonts w:eastAsia="SimSun"/>
          <w:szCs w:val="20"/>
        </w:rPr>
        <w:t>s</w:t>
      </w:r>
      <w:r>
        <w:rPr>
          <w:rFonts w:eastAsia="SimSun"/>
          <w:szCs w:val="20"/>
        </w:rPr>
        <w:t xml:space="preserve"> to other UE capability reporting </w:t>
      </w:r>
      <w:r w:rsidR="0040490C">
        <w:rPr>
          <w:rFonts w:eastAsia="SimSun"/>
          <w:szCs w:val="20"/>
        </w:rPr>
        <w:t>related to</w:t>
      </w:r>
      <w:r>
        <w:rPr>
          <w:rFonts w:eastAsia="SimSun"/>
          <w:szCs w:val="20"/>
        </w:rPr>
        <w:t xml:space="preserve"> the </w:t>
      </w:r>
      <w:r w:rsidR="009D79C5">
        <w:rPr>
          <w:rFonts w:eastAsia="SimSun"/>
          <w:szCs w:val="20"/>
        </w:rPr>
        <w:t xml:space="preserve">UE </w:t>
      </w:r>
      <w:r>
        <w:rPr>
          <w:rFonts w:eastAsia="SimSun"/>
          <w:szCs w:val="20"/>
        </w:rPr>
        <w:t>supported SCS</w:t>
      </w:r>
      <w:r w:rsidR="000B0DC3">
        <w:rPr>
          <w:rFonts w:eastAsia="SimSun"/>
          <w:szCs w:val="20"/>
        </w:rPr>
        <w:t>.</w:t>
      </w:r>
    </w:p>
    <w:p w14:paraId="358E8E28" w14:textId="1727AC4E" w:rsidR="001D2F45" w:rsidRPr="00B90806" w:rsidRDefault="00254825" w:rsidP="00C5329C">
      <w:pPr>
        <w:pStyle w:val="ListParagraph"/>
        <w:numPr>
          <w:ilvl w:val="0"/>
          <w:numId w:val="41"/>
        </w:numPr>
        <w:ind w:leftChars="0"/>
        <w:rPr>
          <w:b/>
          <w:i/>
        </w:rPr>
      </w:pPr>
      <w:r>
        <w:rPr>
          <w:b/>
          <w:szCs w:val="20"/>
        </w:rPr>
        <w:t xml:space="preserve">If you </w:t>
      </w:r>
      <w:r w:rsidR="00027F90">
        <w:rPr>
          <w:b/>
          <w:szCs w:val="20"/>
        </w:rPr>
        <w:t>dis</w:t>
      </w:r>
      <w:r>
        <w:rPr>
          <w:b/>
          <w:szCs w:val="20"/>
        </w:rPr>
        <w:t xml:space="preserve">agree, please provide your </w:t>
      </w:r>
      <w:r w:rsidR="00C5329C">
        <w:rPr>
          <w:b/>
          <w:szCs w:val="20"/>
        </w:rPr>
        <w:t xml:space="preserve">understanding </w:t>
      </w:r>
    </w:p>
    <w:p w14:paraId="6809F324" w14:textId="77777777" w:rsidR="00B90806" w:rsidRPr="00C5329C" w:rsidRDefault="00B90806" w:rsidP="00B90806">
      <w:pPr>
        <w:pStyle w:val="ListParagraph"/>
        <w:ind w:leftChars="0" w:left="720" w:firstLine="0"/>
        <w:rPr>
          <w:b/>
          <w:i/>
        </w:rPr>
      </w:pPr>
    </w:p>
    <w:tbl>
      <w:tblPr>
        <w:tblStyle w:val="TableGrid"/>
        <w:tblW w:w="0" w:type="auto"/>
        <w:tblLook w:val="04A0" w:firstRow="1" w:lastRow="0" w:firstColumn="1" w:lastColumn="0" w:noHBand="0" w:noVBand="1"/>
      </w:tblPr>
      <w:tblGrid>
        <w:gridCol w:w="1217"/>
        <w:gridCol w:w="1568"/>
        <w:gridCol w:w="6225"/>
      </w:tblGrid>
      <w:tr w:rsidR="00B90806" w:rsidRPr="007F6D85" w14:paraId="378F2CB3" w14:textId="77777777" w:rsidTr="005B6442">
        <w:tc>
          <w:tcPr>
            <w:tcW w:w="1217" w:type="dxa"/>
            <w:shd w:val="clear" w:color="auto" w:fill="ACB9CA" w:themeFill="text2" w:themeFillTint="66"/>
          </w:tcPr>
          <w:p w14:paraId="0CBFD38F" w14:textId="77777777" w:rsidR="00B90806" w:rsidRPr="007F6D85" w:rsidRDefault="00B90806" w:rsidP="005B6442">
            <w:pPr>
              <w:jc w:val="both"/>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3623DC22" w14:textId="77777777" w:rsidR="00B90806" w:rsidRPr="007F6D85" w:rsidRDefault="00B90806" w:rsidP="005B6442">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8C0CD42" w14:textId="77777777" w:rsidR="00B90806" w:rsidRPr="007F6D85" w:rsidRDefault="00B90806" w:rsidP="005B6442">
            <w:pPr>
              <w:jc w:val="center"/>
              <w:rPr>
                <w:b/>
                <w:sz w:val="20"/>
                <w:szCs w:val="20"/>
                <w:lang w:eastAsia="zh-TW"/>
              </w:rPr>
            </w:pPr>
            <w:r w:rsidRPr="007F6D85">
              <w:rPr>
                <w:b/>
                <w:sz w:val="20"/>
                <w:szCs w:val="20"/>
                <w:lang w:eastAsia="zh-TW"/>
              </w:rPr>
              <w:t>View</w:t>
            </w:r>
          </w:p>
        </w:tc>
      </w:tr>
      <w:tr w:rsidR="00B90806" w:rsidRPr="007F6D85" w14:paraId="771C9382" w14:textId="77777777" w:rsidTr="005B6442">
        <w:tc>
          <w:tcPr>
            <w:tcW w:w="1217" w:type="dxa"/>
          </w:tcPr>
          <w:p w14:paraId="0AB2B30F" w14:textId="7B4CF27D" w:rsidR="00B90806" w:rsidRPr="003777B3" w:rsidRDefault="003777B3" w:rsidP="005B6442">
            <w:pPr>
              <w:jc w:val="both"/>
              <w:rPr>
                <w:rFonts w:eastAsia="PMingLiU"/>
                <w:sz w:val="20"/>
                <w:szCs w:val="20"/>
                <w:lang w:eastAsia="zh-TW"/>
              </w:rPr>
            </w:pPr>
            <w:r>
              <w:rPr>
                <w:rFonts w:eastAsia="PMingLiU" w:hint="eastAsia"/>
                <w:sz w:val="20"/>
                <w:szCs w:val="20"/>
                <w:lang w:eastAsia="zh-TW"/>
              </w:rPr>
              <w:t>Samsung</w:t>
            </w:r>
          </w:p>
        </w:tc>
        <w:tc>
          <w:tcPr>
            <w:tcW w:w="1568" w:type="dxa"/>
          </w:tcPr>
          <w:p w14:paraId="048C0CBC" w14:textId="19A4292B" w:rsidR="00B90806" w:rsidRPr="003777B3" w:rsidRDefault="003777B3" w:rsidP="005B6442">
            <w:pPr>
              <w:jc w:val="both"/>
              <w:rPr>
                <w:rFonts w:eastAsia="PMingLiU"/>
                <w:sz w:val="20"/>
                <w:szCs w:val="20"/>
                <w:lang w:eastAsia="zh-TW"/>
              </w:rPr>
            </w:pPr>
            <w:r>
              <w:rPr>
                <w:rFonts w:eastAsia="PMingLiU" w:hint="eastAsia"/>
                <w:sz w:val="20"/>
                <w:szCs w:val="20"/>
                <w:lang w:eastAsia="zh-TW"/>
              </w:rPr>
              <w:t>Yes</w:t>
            </w:r>
          </w:p>
        </w:tc>
        <w:tc>
          <w:tcPr>
            <w:tcW w:w="6225" w:type="dxa"/>
          </w:tcPr>
          <w:p w14:paraId="0BD14A50" w14:textId="762E3AED" w:rsidR="00B90806" w:rsidRPr="003777B3" w:rsidRDefault="00B90806" w:rsidP="005B6442">
            <w:pPr>
              <w:jc w:val="both"/>
              <w:rPr>
                <w:rFonts w:eastAsia="PMingLiU"/>
                <w:sz w:val="20"/>
                <w:szCs w:val="20"/>
                <w:lang w:eastAsia="zh-TW"/>
              </w:rPr>
            </w:pPr>
          </w:p>
        </w:tc>
      </w:tr>
      <w:tr w:rsidR="00B90806" w:rsidRPr="007F6D85" w14:paraId="284ED10D" w14:textId="77777777" w:rsidTr="005B6442">
        <w:tc>
          <w:tcPr>
            <w:tcW w:w="1217" w:type="dxa"/>
          </w:tcPr>
          <w:p w14:paraId="1E53E820" w14:textId="57929397" w:rsidR="00B90806" w:rsidRPr="007F6D85" w:rsidRDefault="0022080C" w:rsidP="005B6442">
            <w:pPr>
              <w:jc w:val="both"/>
              <w:rPr>
                <w:sz w:val="20"/>
                <w:szCs w:val="20"/>
                <w:lang w:eastAsia="zh-TW"/>
              </w:rPr>
            </w:pPr>
            <w:r>
              <w:rPr>
                <w:sz w:val="20"/>
                <w:szCs w:val="20"/>
                <w:lang w:eastAsia="zh-TW"/>
              </w:rPr>
              <w:t>Ericsson</w:t>
            </w:r>
          </w:p>
        </w:tc>
        <w:tc>
          <w:tcPr>
            <w:tcW w:w="1568" w:type="dxa"/>
          </w:tcPr>
          <w:p w14:paraId="13FCDDE2" w14:textId="16F1A6ED" w:rsidR="00B90806" w:rsidRPr="007F6D85" w:rsidRDefault="0022080C" w:rsidP="005B6442">
            <w:pPr>
              <w:jc w:val="both"/>
              <w:rPr>
                <w:sz w:val="20"/>
                <w:szCs w:val="20"/>
                <w:lang w:eastAsia="zh-TW"/>
              </w:rPr>
            </w:pPr>
            <w:r>
              <w:rPr>
                <w:sz w:val="20"/>
                <w:szCs w:val="20"/>
                <w:lang w:eastAsia="zh-TW"/>
              </w:rPr>
              <w:t>Yes</w:t>
            </w:r>
          </w:p>
        </w:tc>
        <w:tc>
          <w:tcPr>
            <w:tcW w:w="6225" w:type="dxa"/>
          </w:tcPr>
          <w:p w14:paraId="66D8DACD" w14:textId="77777777" w:rsidR="00B90806" w:rsidRPr="007F6D85" w:rsidRDefault="00B90806" w:rsidP="005B6442">
            <w:pPr>
              <w:jc w:val="both"/>
              <w:rPr>
                <w:sz w:val="20"/>
                <w:szCs w:val="20"/>
                <w:lang w:eastAsia="zh-TW"/>
              </w:rPr>
            </w:pPr>
          </w:p>
        </w:tc>
      </w:tr>
      <w:tr w:rsidR="00B90806" w:rsidRPr="007F6D85" w14:paraId="5270A89C" w14:textId="77777777" w:rsidTr="005B6442">
        <w:tc>
          <w:tcPr>
            <w:tcW w:w="1217" w:type="dxa"/>
          </w:tcPr>
          <w:p w14:paraId="72B6ACBF" w14:textId="1CC5D9D6" w:rsidR="00B90806" w:rsidRPr="007F6D85" w:rsidRDefault="00DB0172" w:rsidP="005B6442">
            <w:pPr>
              <w:jc w:val="both"/>
              <w:rPr>
                <w:sz w:val="20"/>
                <w:szCs w:val="20"/>
                <w:lang w:eastAsia="zh-TW"/>
              </w:rPr>
            </w:pPr>
            <w:r>
              <w:rPr>
                <w:sz w:val="20"/>
                <w:szCs w:val="20"/>
                <w:lang w:eastAsia="zh-TW"/>
              </w:rPr>
              <w:t>QC</w:t>
            </w:r>
          </w:p>
        </w:tc>
        <w:tc>
          <w:tcPr>
            <w:tcW w:w="1568" w:type="dxa"/>
          </w:tcPr>
          <w:p w14:paraId="650E1119" w14:textId="1F3C26F5" w:rsidR="00B90806" w:rsidRPr="007F6D85" w:rsidRDefault="00DB0172" w:rsidP="005B6442">
            <w:pPr>
              <w:jc w:val="both"/>
              <w:rPr>
                <w:sz w:val="20"/>
                <w:szCs w:val="20"/>
                <w:lang w:eastAsia="zh-TW"/>
              </w:rPr>
            </w:pPr>
            <w:r>
              <w:rPr>
                <w:sz w:val="20"/>
                <w:szCs w:val="20"/>
                <w:lang w:eastAsia="zh-TW"/>
              </w:rPr>
              <w:t>Yes</w:t>
            </w:r>
          </w:p>
        </w:tc>
        <w:tc>
          <w:tcPr>
            <w:tcW w:w="6225" w:type="dxa"/>
          </w:tcPr>
          <w:p w14:paraId="67B2D3B5" w14:textId="77777777" w:rsidR="00B90806" w:rsidRPr="007F6D85" w:rsidRDefault="00B90806" w:rsidP="005B6442">
            <w:pPr>
              <w:jc w:val="both"/>
              <w:rPr>
                <w:sz w:val="20"/>
                <w:szCs w:val="20"/>
                <w:lang w:eastAsia="zh-TW"/>
              </w:rPr>
            </w:pPr>
          </w:p>
        </w:tc>
      </w:tr>
      <w:tr w:rsidR="00B90806" w:rsidRPr="007F6D85" w14:paraId="231E9747" w14:textId="77777777" w:rsidTr="005B6442">
        <w:tc>
          <w:tcPr>
            <w:tcW w:w="1217" w:type="dxa"/>
          </w:tcPr>
          <w:p w14:paraId="47014B0D" w14:textId="42E60CC9" w:rsidR="00B90806" w:rsidRPr="00B734F3" w:rsidRDefault="00B734F3" w:rsidP="005B6442">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17A91E85" w14:textId="77777777" w:rsidR="00B90806" w:rsidRPr="007F6D85" w:rsidRDefault="00B90806" w:rsidP="005B6442">
            <w:pPr>
              <w:jc w:val="both"/>
              <w:rPr>
                <w:sz w:val="20"/>
                <w:szCs w:val="20"/>
                <w:lang w:eastAsia="zh-TW"/>
              </w:rPr>
            </w:pPr>
          </w:p>
        </w:tc>
        <w:tc>
          <w:tcPr>
            <w:tcW w:w="6225" w:type="dxa"/>
          </w:tcPr>
          <w:p w14:paraId="325E4C40" w14:textId="77777777" w:rsidR="00B734F3" w:rsidRPr="00DC4F2E" w:rsidRDefault="00B734F3" w:rsidP="00B734F3">
            <w:pPr>
              <w:jc w:val="both"/>
              <w:rPr>
                <w:rFonts w:eastAsia="PMingLiU"/>
                <w:sz w:val="20"/>
                <w:szCs w:val="20"/>
                <w:lang w:eastAsia="zh-TW"/>
              </w:rPr>
            </w:pPr>
            <w:r>
              <w:rPr>
                <w:rFonts w:eastAsia="PMingLiU"/>
                <w:sz w:val="20"/>
                <w:szCs w:val="20"/>
                <w:lang w:eastAsia="zh-TW"/>
              </w:rPr>
              <w:t xml:space="preserve">-- </w:t>
            </w:r>
            <w:r w:rsidRPr="00DC4F2E">
              <w:rPr>
                <w:rFonts w:eastAsia="PMingLiU" w:hint="eastAsia"/>
                <w:sz w:val="20"/>
                <w:szCs w:val="20"/>
                <w:lang w:eastAsia="zh-TW"/>
              </w:rPr>
              <w:t>F</w:t>
            </w:r>
            <w:r w:rsidRPr="00DC4F2E">
              <w:rPr>
                <w:rFonts w:eastAsia="PMingLiU"/>
                <w:sz w:val="20"/>
                <w:szCs w:val="20"/>
                <w:lang w:eastAsia="zh-TW"/>
              </w:rPr>
              <w:t>R1:</w:t>
            </w:r>
            <w:r>
              <w:rPr>
                <w:rFonts w:eastAsia="PMingLiU"/>
                <w:sz w:val="20"/>
                <w:szCs w:val="20"/>
                <w:lang w:eastAsia="zh-TW"/>
              </w:rPr>
              <w:t xml:space="preserve"> Generally agree; would like to hear more companies’ view</w:t>
            </w:r>
          </w:p>
          <w:p w14:paraId="4E04A444" w14:textId="7C3A5D48" w:rsidR="00B90806" w:rsidRPr="007F6D85" w:rsidRDefault="00B734F3" w:rsidP="00B734F3">
            <w:pPr>
              <w:jc w:val="both"/>
              <w:rPr>
                <w:sz w:val="20"/>
                <w:szCs w:val="20"/>
                <w:lang w:eastAsia="zh-TW"/>
              </w:rPr>
            </w:pPr>
            <w:r>
              <w:rPr>
                <w:rFonts w:eastAsia="PMingLiU"/>
                <w:sz w:val="20"/>
                <w:szCs w:val="20"/>
                <w:lang w:eastAsia="zh-TW"/>
              </w:rPr>
              <w:t xml:space="preserve">-- FR2: We think the “configured” word in the sentence is kind of erroneous. </w:t>
            </w:r>
            <w:r>
              <w:rPr>
                <w:rFonts w:eastAsia="PMingLiU" w:hint="eastAsia"/>
                <w:sz w:val="20"/>
                <w:szCs w:val="20"/>
                <w:lang w:eastAsia="zh-TW"/>
              </w:rPr>
              <w:t>He</w:t>
            </w:r>
            <w:r>
              <w:rPr>
                <w:rFonts w:eastAsia="PMingLiU"/>
                <w:sz w:val="20"/>
                <w:szCs w:val="20"/>
                <w:lang w:eastAsia="zh-TW"/>
              </w:rPr>
              <w:t>nce, maybe keeping only “</w:t>
            </w:r>
            <w:r w:rsidRPr="00D45C5D">
              <w:rPr>
                <w:rFonts w:eastAsia="PMingLiU"/>
                <w:sz w:val="20"/>
                <w:szCs w:val="20"/>
                <w:lang w:eastAsia="zh-TW"/>
              </w:rPr>
              <w:t>the smallest subcarrier spacing</w:t>
            </w:r>
            <w:r w:rsidR="003A547C">
              <w:rPr>
                <w:rFonts w:eastAsia="PMingLiU"/>
                <w:sz w:val="20"/>
                <w:szCs w:val="20"/>
                <w:lang w:eastAsia="zh-TW"/>
              </w:rPr>
              <w:t xml:space="preserve"> </w:t>
            </w:r>
            <w:r w:rsidR="003A547C" w:rsidRPr="003A547C">
              <w:rPr>
                <w:rFonts w:eastAsia="PMingLiU"/>
                <w:strike/>
                <w:color w:val="FF0000"/>
                <w:sz w:val="20"/>
                <w:szCs w:val="20"/>
                <w:lang w:eastAsia="zh-TW"/>
              </w:rPr>
              <w:t>configured</w:t>
            </w:r>
            <w:r w:rsidRPr="00D45C5D">
              <w:rPr>
                <w:rFonts w:eastAsia="PMingLiU"/>
                <w:sz w:val="20"/>
                <w:szCs w:val="20"/>
                <w:lang w:eastAsia="zh-TW"/>
              </w:rPr>
              <w:t xml:space="preserve"> for PDSCH in FR2</w:t>
            </w:r>
            <w:r>
              <w:rPr>
                <w:rFonts w:eastAsia="PMingLiU"/>
                <w:sz w:val="20"/>
                <w:szCs w:val="20"/>
                <w:lang w:eastAsia="zh-TW"/>
              </w:rPr>
              <w:t>” make more sense, which would then be a fixed number, say 60kHz.</w:t>
            </w:r>
          </w:p>
        </w:tc>
      </w:tr>
      <w:tr w:rsidR="00B90806" w:rsidRPr="007F6D85" w14:paraId="3A0C1063" w14:textId="77777777" w:rsidTr="005B6442">
        <w:tc>
          <w:tcPr>
            <w:tcW w:w="1217" w:type="dxa"/>
          </w:tcPr>
          <w:p w14:paraId="679E38B6" w14:textId="59C3852C" w:rsidR="00B90806" w:rsidRPr="00D3459B" w:rsidRDefault="00D3459B" w:rsidP="005B6442">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3BF2879E" w14:textId="77777777" w:rsidR="00B90806" w:rsidRPr="007F6D85" w:rsidRDefault="00B90806" w:rsidP="005B6442">
            <w:pPr>
              <w:jc w:val="both"/>
              <w:rPr>
                <w:sz w:val="20"/>
                <w:szCs w:val="20"/>
                <w:lang w:eastAsia="zh-TW"/>
              </w:rPr>
            </w:pPr>
          </w:p>
        </w:tc>
        <w:tc>
          <w:tcPr>
            <w:tcW w:w="6225" w:type="dxa"/>
          </w:tcPr>
          <w:p w14:paraId="27A645F6" w14:textId="77777777" w:rsidR="00B90806" w:rsidRDefault="00D3459B" w:rsidP="00D3459B">
            <w:pPr>
              <w:jc w:val="both"/>
              <w:rPr>
                <w:rFonts w:eastAsiaTheme="minorEastAsia"/>
                <w:sz w:val="21"/>
                <w:szCs w:val="20"/>
              </w:rPr>
            </w:pPr>
            <w:r w:rsidRPr="00D3459B">
              <w:rPr>
                <w:rFonts w:eastAsiaTheme="minorEastAsia"/>
                <w:sz w:val="21"/>
                <w:szCs w:val="20"/>
              </w:rPr>
              <w:t>--</w:t>
            </w:r>
            <w:r w:rsidRPr="00D3459B">
              <w:rPr>
                <w:rFonts w:eastAsiaTheme="minorEastAsia" w:hint="eastAsia"/>
                <w:sz w:val="21"/>
                <w:szCs w:val="20"/>
              </w:rPr>
              <w:t xml:space="preserve"> FR</w:t>
            </w:r>
            <w:r w:rsidRPr="00D3459B">
              <w:rPr>
                <w:rFonts w:eastAsiaTheme="minorEastAsia"/>
                <w:sz w:val="21"/>
                <w:szCs w:val="20"/>
              </w:rPr>
              <w:t>1</w:t>
            </w:r>
            <w:r w:rsidRPr="00D3459B">
              <w:rPr>
                <w:rFonts w:eastAsiaTheme="minorEastAsia" w:hint="eastAsia"/>
                <w:sz w:val="21"/>
                <w:szCs w:val="20"/>
              </w:rPr>
              <w:t>:</w:t>
            </w:r>
            <w:r w:rsidRPr="00D3459B">
              <w:rPr>
                <w:rFonts w:eastAsiaTheme="minorEastAsia"/>
                <w:sz w:val="21"/>
                <w:szCs w:val="20"/>
              </w:rPr>
              <w:t xml:space="preserve"> </w:t>
            </w:r>
            <w:r>
              <w:rPr>
                <w:rFonts w:eastAsiaTheme="minorEastAsia"/>
                <w:sz w:val="21"/>
                <w:szCs w:val="20"/>
              </w:rPr>
              <w:t>with the proposed understanding, value of x could be same or smaller for 30KHz or higher SCS, correct?</w:t>
            </w:r>
          </w:p>
          <w:p w14:paraId="624988A5" w14:textId="1D9A0562" w:rsidR="00D3459B" w:rsidRPr="00D3459B" w:rsidRDefault="00655E84" w:rsidP="00D3459B">
            <w:pPr>
              <w:jc w:val="both"/>
              <w:rPr>
                <w:rFonts w:eastAsiaTheme="minorEastAsia"/>
                <w:szCs w:val="20"/>
              </w:rPr>
            </w:pPr>
            <w:r w:rsidRPr="00655E84">
              <w:rPr>
                <w:rFonts w:eastAsiaTheme="minorEastAsia" w:hint="eastAsia"/>
                <w:sz w:val="21"/>
                <w:szCs w:val="20"/>
              </w:rPr>
              <w:t xml:space="preserve"> </w:t>
            </w:r>
            <w:r w:rsidRPr="00655E84">
              <w:rPr>
                <w:rFonts w:eastAsiaTheme="minorEastAsia"/>
                <w:sz w:val="21"/>
                <w:szCs w:val="20"/>
              </w:rPr>
              <w:t>-- FR2</w:t>
            </w:r>
            <w:r>
              <w:rPr>
                <w:rFonts w:eastAsiaTheme="minorEastAsia"/>
                <w:sz w:val="21"/>
                <w:szCs w:val="20"/>
              </w:rPr>
              <w:t>:</w:t>
            </w:r>
            <w:r w:rsidRPr="00655E84">
              <w:rPr>
                <w:rFonts w:eastAsiaTheme="minorEastAsia"/>
                <w:sz w:val="21"/>
                <w:szCs w:val="20"/>
              </w:rPr>
              <w:t xml:space="preserve">   </w:t>
            </w:r>
            <w:r>
              <w:rPr>
                <w:rFonts w:eastAsiaTheme="minorEastAsia"/>
                <w:sz w:val="21"/>
                <w:szCs w:val="20"/>
              </w:rPr>
              <w:t>“</w:t>
            </w:r>
            <w:r>
              <w:rPr>
                <w:rFonts w:eastAsia="SimSun"/>
                <w:szCs w:val="20"/>
              </w:rPr>
              <w:t>UE is required to report the capability so that UE can support all the possible SCS(s) that NW can configure</w:t>
            </w:r>
            <w:r>
              <w:rPr>
                <w:rFonts w:eastAsiaTheme="minorEastAsia"/>
                <w:sz w:val="21"/>
                <w:szCs w:val="20"/>
              </w:rPr>
              <w:t>” does it mean the all possible SCS(s) spec supports? Since UE doesn’t know network configuration when UE reports capability</w:t>
            </w:r>
          </w:p>
        </w:tc>
      </w:tr>
      <w:tr w:rsidR="001311DD" w:rsidRPr="007F6D85" w14:paraId="1231AF88" w14:textId="77777777" w:rsidTr="005B6442">
        <w:tc>
          <w:tcPr>
            <w:tcW w:w="1217" w:type="dxa"/>
          </w:tcPr>
          <w:p w14:paraId="7BDD75C3" w14:textId="70226778"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79FBA4D6" w14:textId="72E863A5" w:rsidR="001311DD" w:rsidRPr="007F6D85" w:rsidRDefault="001311DD" w:rsidP="001311DD">
            <w:pPr>
              <w:jc w:val="both"/>
              <w:rPr>
                <w:sz w:val="20"/>
                <w:szCs w:val="20"/>
                <w:lang w:eastAsia="zh-TW"/>
              </w:rPr>
            </w:pPr>
            <w:r>
              <w:rPr>
                <w:rFonts w:eastAsia="Malgun Gothic" w:hint="eastAsia"/>
                <w:sz w:val="20"/>
                <w:szCs w:val="20"/>
                <w:lang w:eastAsia="ko-KR"/>
              </w:rPr>
              <w:t>Yes</w:t>
            </w:r>
          </w:p>
        </w:tc>
        <w:tc>
          <w:tcPr>
            <w:tcW w:w="6225" w:type="dxa"/>
          </w:tcPr>
          <w:p w14:paraId="45EF8E44" w14:textId="77777777" w:rsidR="001311DD" w:rsidRPr="007F6D85" w:rsidRDefault="001311DD" w:rsidP="001311DD">
            <w:pPr>
              <w:jc w:val="both"/>
              <w:rPr>
                <w:sz w:val="20"/>
                <w:szCs w:val="20"/>
                <w:lang w:eastAsia="zh-TW"/>
              </w:rPr>
            </w:pPr>
          </w:p>
        </w:tc>
      </w:tr>
      <w:tr w:rsidR="006F6D34" w:rsidRPr="007F6D85" w14:paraId="20AECF59" w14:textId="77777777" w:rsidTr="005B6442">
        <w:tc>
          <w:tcPr>
            <w:tcW w:w="1217" w:type="dxa"/>
          </w:tcPr>
          <w:p w14:paraId="626F008A" w14:textId="06D43142"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5774A2B8" w14:textId="03055DF7" w:rsidR="006F6D34" w:rsidRDefault="006F6D34" w:rsidP="001311DD">
            <w:pPr>
              <w:jc w:val="both"/>
              <w:rPr>
                <w:rFonts w:eastAsia="Malgun Gothic"/>
                <w:sz w:val="20"/>
                <w:szCs w:val="20"/>
                <w:lang w:eastAsia="ko-KR"/>
              </w:rPr>
            </w:pPr>
            <w:r>
              <w:rPr>
                <w:rFonts w:eastAsia="Malgun Gothic"/>
                <w:sz w:val="20"/>
                <w:szCs w:val="20"/>
                <w:lang w:eastAsia="ko-KR"/>
              </w:rPr>
              <w:t>Yes</w:t>
            </w:r>
          </w:p>
        </w:tc>
        <w:tc>
          <w:tcPr>
            <w:tcW w:w="6225" w:type="dxa"/>
          </w:tcPr>
          <w:p w14:paraId="30935EF6" w14:textId="77777777" w:rsidR="006F6D34" w:rsidRPr="007F6D85" w:rsidRDefault="006F6D34" w:rsidP="001311DD">
            <w:pPr>
              <w:jc w:val="both"/>
              <w:rPr>
                <w:sz w:val="20"/>
                <w:szCs w:val="20"/>
                <w:lang w:eastAsia="zh-TW"/>
              </w:rPr>
            </w:pPr>
          </w:p>
        </w:tc>
      </w:tr>
      <w:tr w:rsidR="004B6E5F" w:rsidRPr="007F6D85" w14:paraId="4581B4BC" w14:textId="77777777" w:rsidTr="005B6442">
        <w:tc>
          <w:tcPr>
            <w:tcW w:w="1217" w:type="dxa"/>
          </w:tcPr>
          <w:p w14:paraId="4B60DA62" w14:textId="0C5A61C5"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5DA6B7EB" w14:textId="14265134" w:rsidR="004B6E5F" w:rsidRDefault="004B6E5F" w:rsidP="001311DD">
            <w:pPr>
              <w:jc w:val="both"/>
              <w:rPr>
                <w:rFonts w:eastAsia="Malgun Gothic"/>
                <w:sz w:val="20"/>
                <w:szCs w:val="20"/>
                <w:lang w:eastAsia="ko-KR"/>
              </w:rPr>
            </w:pPr>
            <w:r>
              <w:rPr>
                <w:rFonts w:eastAsia="Malgun Gothic"/>
                <w:sz w:val="20"/>
                <w:szCs w:val="20"/>
                <w:lang w:eastAsia="ko-KR"/>
              </w:rPr>
              <w:t>Yes</w:t>
            </w:r>
          </w:p>
        </w:tc>
        <w:tc>
          <w:tcPr>
            <w:tcW w:w="6225" w:type="dxa"/>
          </w:tcPr>
          <w:p w14:paraId="5FEA95CD" w14:textId="77777777" w:rsidR="004B6E5F" w:rsidRPr="007F6D85" w:rsidRDefault="004B6E5F" w:rsidP="001311DD">
            <w:pPr>
              <w:jc w:val="both"/>
              <w:rPr>
                <w:sz w:val="20"/>
                <w:szCs w:val="20"/>
                <w:lang w:eastAsia="zh-TW"/>
              </w:rPr>
            </w:pPr>
          </w:p>
        </w:tc>
      </w:tr>
    </w:tbl>
    <w:p w14:paraId="11F37E3F" w14:textId="0AD21DA0" w:rsidR="00503678" w:rsidRDefault="00503678" w:rsidP="00503678">
      <w:pPr>
        <w:rPr>
          <w:b/>
          <w:i/>
        </w:rPr>
      </w:pPr>
    </w:p>
    <w:p w14:paraId="6D0CAA8A" w14:textId="0138CC49" w:rsidR="00846AE1" w:rsidRPr="00846AE1" w:rsidRDefault="00FB0800" w:rsidP="00846AE1">
      <w:pPr>
        <w:pStyle w:val="Heading3"/>
      </w:pPr>
      <w:r>
        <w:t xml:space="preserve">First round </w:t>
      </w:r>
      <w:r w:rsidR="00846AE1">
        <w:t>Question #3</w:t>
      </w:r>
      <w:r w:rsidR="008526D0">
        <w:t xml:space="preserve"> </w:t>
      </w:r>
      <w:r w:rsidR="008526D0" w:rsidRPr="008526D0">
        <w:t>(Completed)</w:t>
      </w:r>
    </w:p>
    <w:p w14:paraId="0B20D548" w14:textId="5954492D" w:rsidR="005B5C6B" w:rsidRDefault="007A1FAE" w:rsidP="007A1FAE">
      <w:pPr>
        <w:rPr>
          <w:b/>
          <w:sz w:val="20"/>
          <w:szCs w:val="20"/>
        </w:rPr>
      </w:pPr>
      <w:r w:rsidRPr="00224D63">
        <w:rPr>
          <w:b/>
          <w:sz w:val="20"/>
          <w:szCs w:val="20"/>
        </w:rPr>
        <w:t>Question #</w:t>
      </w:r>
      <w:r>
        <w:rPr>
          <w:b/>
          <w:sz w:val="20"/>
          <w:szCs w:val="20"/>
        </w:rPr>
        <w:t>3</w:t>
      </w:r>
      <w:r w:rsidRPr="00224D63">
        <w:rPr>
          <w:b/>
          <w:sz w:val="20"/>
          <w:szCs w:val="20"/>
        </w:rPr>
        <w:t xml:space="preserve">: </w:t>
      </w:r>
      <w:r>
        <w:rPr>
          <w:b/>
          <w:sz w:val="20"/>
          <w:szCs w:val="20"/>
        </w:rPr>
        <w:t>If you replied Yes to Question #1, i.e.</w:t>
      </w:r>
      <w:r w:rsidR="001D26C0">
        <w:rPr>
          <w:b/>
          <w:sz w:val="20"/>
          <w:szCs w:val="20"/>
        </w:rPr>
        <w:t xml:space="preserve">, </w:t>
      </w:r>
      <w:r>
        <w:rPr>
          <w:b/>
          <w:sz w:val="20"/>
          <w:szCs w:val="20"/>
        </w:rPr>
        <w:t xml:space="preserve">you think RAN1 conclusion shall be respected, do you agree </w:t>
      </w:r>
      <w:r w:rsidR="00F75D1E">
        <w:rPr>
          <w:b/>
          <w:sz w:val="20"/>
          <w:szCs w:val="20"/>
        </w:rPr>
        <w:t xml:space="preserve">the proposal </w:t>
      </w:r>
      <w:r>
        <w:rPr>
          <w:b/>
          <w:sz w:val="20"/>
          <w:szCs w:val="20"/>
        </w:rPr>
        <w:t xml:space="preserve">that RAN1 </w:t>
      </w:r>
      <w:r w:rsidRPr="007A1FAE">
        <w:rPr>
          <w:b/>
          <w:sz w:val="20"/>
          <w:szCs w:val="20"/>
        </w:rPr>
        <w:t>send</w:t>
      </w:r>
      <w:r w:rsidR="005B5C6B">
        <w:rPr>
          <w:b/>
          <w:sz w:val="20"/>
          <w:szCs w:val="20"/>
        </w:rPr>
        <w:t>s</w:t>
      </w:r>
      <w:r w:rsidRPr="007A1FAE">
        <w:rPr>
          <w:b/>
          <w:sz w:val="20"/>
          <w:szCs w:val="20"/>
        </w:rPr>
        <w:t xml:space="preserve"> LS to RAN2 to inform RAN2 about the conclusion RAN1 agreed in RAN1#101-e meeting.</w:t>
      </w:r>
    </w:p>
    <w:p w14:paraId="1645AAC7" w14:textId="2A2C2E2A" w:rsidR="00A955B4" w:rsidRDefault="000F3BBC" w:rsidP="005B5C6B">
      <w:pPr>
        <w:pStyle w:val="ListParagraph"/>
        <w:numPr>
          <w:ilvl w:val="0"/>
          <w:numId w:val="41"/>
        </w:numPr>
        <w:ind w:leftChars="0"/>
        <w:rPr>
          <w:b/>
          <w:szCs w:val="20"/>
        </w:rPr>
      </w:pPr>
      <w:r>
        <w:rPr>
          <w:b/>
          <w:szCs w:val="20"/>
        </w:rPr>
        <w:lastRenderedPageBreak/>
        <w:t>P</w:t>
      </w:r>
      <w:r w:rsidR="005B5C6B">
        <w:rPr>
          <w:b/>
          <w:szCs w:val="20"/>
        </w:rPr>
        <w:t>lease also provide your comments</w:t>
      </w:r>
      <w:r w:rsidR="0054011A">
        <w:rPr>
          <w:b/>
          <w:szCs w:val="20"/>
        </w:rPr>
        <w:t xml:space="preserve">, if there is any, </w:t>
      </w:r>
      <w:r w:rsidR="005B5C6B">
        <w:rPr>
          <w:b/>
          <w:szCs w:val="20"/>
        </w:rPr>
        <w:t xml:space="preserve">regarding the </w:t>
      </w:r>
      <w:r w:rsidR="005B5C6B" w:rsidRPr="007A1FAE">
        <w:rPr>
          <w:b/>
          <w:szCs w:val="20"/>
        </w:rPr>
        <w:t>draft LS provided in R1-2209556</w:t>
      </w:r>
    </w:p>
    <w:p w14:paraId="39C7387A" w14:textId="77777777" w:rsidR="007A1FAE" w:rsidRDefault="007A1FAE" w:rsidP="00503678">
      <w:pPr>
        <w:rPr>
          <w:b/>
          <w:i/>
        </w:rPr>
      </w:pPr>
    </w:p>
    <w:tbl>
      <w:tblPr>
        <w:tblStyle w:val="TableGrid"/>
        <w:tblW w:w="0" w:type="auto"/>
        <w:tblLook w:val="04A0" w:firstRow="1" w:lastRow="0" w:firstColumn="1" w:lastColumn="0" w:noHBand="0" w:noVBand="1"/>
      </w:tblPr>
      <w:tblGrid>
        <w:gridCol w:w="1217"/>
        <w:gridCol w:w="1568"/>
        <w:gridCol w:w="6225"/>
      </w:tblGrid>
      <w:tr w:rsidR="00AF5D40" w14:paraId="19B4A559" w14:textId="77777777" w:rsidTr="00EA0FEB">
        <w:tc>
          <w:tcPr>
            <w:tcW w:w="1217" w:type="dxa"/>
            <w:shd w:val="clear" w:color="auto" w:fill="ACB9CA" w:themeFill="text2" w:themeFillTint="66"/>
          </w:tcPr>
          <w:p w14:paraId="28542E06" w14:textId="77777777" w:rsidR="00AF5D40" w:rsidRPr="007F6D85" w:rsidRDefault="00AF5D40" w:rsidP="00AF5D40">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150B2DBD" w14:textId="26361D32" w:rsidR="00AF5D40" w:rsidRPr="007F6D85" w:rsidRDefault="00AF5D40" w:rsidP="00AF5D40">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4076695B" w14:textId="62F2BB60" w:rsidR="00AF5D40" w:rsidRPr="007F6D85" w:rsidRDefault="00AF5D40" w:rsidP="00AF5D40">
            <w:pPr>
              <w:jc w:val="center"/>
              <w:rPr>
                <w:b/>
                <w:sz w:val="20"/>
                <w:szCs w:val="20"/>
                <w:lang w:eastAsia="zh-TW"/>
              </w:rPr>
            </w:pPr>
            <w:r w:rsidRPr="007F6D85">
              <w:rPr>
                <w:b/>
                <w:sz w:val="20"/>
                <w:szCs w:val="20"/>
                <w:lang w:eastAsia="zh-TW"/>
              </w:rPr>
              <w:t>View</w:t>
            </w:r>
          </w:p>
        </w:tc>
      </w:tr>
      <w:tr w:rsidR="00AF5D40" w14:paraId="45787E6B" w14:textId="77777777" w:rsidTr="00EA0FEB">
        <w:tc>
          <w:tcPr>
            <w:tcW w:w="1217" w:type="dxa"/>
          </w:tcPr>
          <w:p w14:paraId="42380047" w14:textId="2A5D6BA1" w:rsidR="00AF5D40" w:rsidRPr="003777B3" w:rsidRDefault="003777B3" w:rsidP="00CF5487">
            <w:pPr>
              <w:jc w:val="both"/>
              <w:rPr>
                <w:rFonts w:eastAsia="PMingLiU"/>
                <w:sz w:val="20"/>
                <w:szCs w:val="20"/>
                <w:lang w:eastAsia="zh-TW"/>
              </w:rPr>
            </w:pPr>
            <w:r>
              <w:rPr>
                <w:rFonts w:eastAsia="PMingLiU" w:hint="eastAsia"/>
                <w:sz w:val="20"/>
                <w:szCs w:val="20"/>
                <w:lang w:eastAsia="zh-TW"/>
              </w:rPr>
              <w:t>Samsung</w:t>
            </w:r>
          </w:p>
        </w:tc>
        <w:tc>
          <w:tcPr>
            <w:tcW w:w="1568" w:type="dxa"/>
          </w:tcPr>
          <w:p w14:paraId="6CD6259A" w14:textId="27988DAA" w:rsidR="00AF5D40" w:rsidRPr="003777B3" w:rsidRDefault="003777B3" w:rsidP="00CF5487">
            <w:pPr>
              <w:jc w:val="both"/>
              <w:rPr>
                <w:rFonts w:eastAsia="PMingLiU"/>
                <w:sz w:val="20"/>
                <w:szCs w:val="20"/>
                <w:lang w:eastAsia="zh-TW"/>
              </w:rPr>
            </w:pPr>
            <w:r>
              <w:rPr>
                <w:rFonts w:eastAsia="PMingLiU" w:hint="eastAsia"/>
                <w:sz w:val="20"/>
                <w:szCs w:val="20"/>
                <w:lang w:eastAsia="zh-TW"/>
              </w:rPr>
              <w:t>Yes.</w:t>
            </w:r>
          </w:p>
        </w:tc>
        <w:tc>
          <w:tcPr>
            <w:tcW w:w="6225" w:type="dxa"/>
          </w:tcPr>
          <w:p w14:paraId="796F7F6D" w14:textId="68E679A9" w:rsidR="00AF5D40" w:rsidRPr="007F6D85" w:rsidRDefault="00AF5D40" w:rsidP="00CF5487">
            <w:pPr>
              <w:jc w:val="both"/>
              <w:rPr>
                <w:sz w:val="20"/>
                <w:szCs w:val="20"/>
                <w:lang w:eastAsia="zh-TW"/>
              </w:rPr>
            </w:pPr>
          </w:p>
        </w:tc>
      </w:tr>
      <w:tr w:rsidR="00AF5D40" w14:paraId="50C71298" w14:textId="77777777" w:rsidTr="00EA0FEB">
        <w:tc>
          <w:tcPr>
            <w:tcW w:w="1217" w:type="dxa"/>
          </w:tcPr>
          <w:p w14:paraId="3A96B898" w14:textId="7497461A" w:rsidR="00AF5D40" w:rsidRPr="007F6D85" w:rsidRDefault="0022080C" w:rsidP="00CF5487">
            <w:pPr>
              <w:jc w:val="both"/>
              <w:rPr>
                <w:sz w:val="20"/>
                <w:szCs w:val="20"/>
                <w:lang w:eastAsia="zh-TW"/>
              </w:rPr>
            </w:pPr>
            <w:r>
              <w:rPr>
                <w:sz w:val="20"/>
                <w:szCs w:val="20"/>
                <w:lang w:eastAsia="zh-TW"/>
              </w:rPr>
              <w:t>Ericsson</w:t>
            </w:r>
          </w:p>
        </w:tc>
        <w:tc>
          <w:tcPr>
            <w:tcW w:w="1568" w:type="dxa"/>
          </w:tcPr>
          <w:p w14:paraId="7A605722" w14:textId="5C33B478" w:rsidR="00AF5D40" w:rsidRPr="007F6D85" w:rsidRDefault="0022080C" w:rsidP="00CF5487">
            <w:pPr>
              <w:jc w:val="both"/>
              <w:rPr>
                <w:sz w:val="20"/>
                <w:szCs w:val="20"/>
                <w:lang w:eastAsia="zh-TW"/>
              </w:rPr>
            </w:pPr>
            <w:r>
              <w:rPr>
                <w:sz w:val="20"/>
                <w:szCs w:val="20"/>
                <w:lang w:eastAsia="zh-TW"/>
              </w:rPr>
              <w:t>Yes</w:t>
            </w:r>
          </w:p>
        </w:tc>
        <w:tc>
          <w:tcPr>
            <w:tcW w:w="6225" w:type="dxa"/>
          </w:tcPr>
          <w:p w14:paraId="4334845F" w14:textId="6E6D83A6" w:rsidR="00AF5D40" w:rsidRPr="007F6D85" w:rsidRDefault="00AF5D40" w:rsidP="00CF5487">
            <w:pPr>
              <w:jc w:val="both"/>
              <w:rPr>
                <w:sz w:val="20"/>
                <w:szCs w:val="20"/>
                <w:lang w:eastAsia="zh-TW"/>
              </w:rPr>
            </w:pPr>
          </w:p>
        </w:tc>
      </w:tr>
      <w:tr w:rsidR="00AF5D40" w14:paraId="151F35AB" w14:textId="77777777" w:rsidTr="00EA0FEB">
        <w:tc>
          <w:tcPr>
            <w:tcW w:w="1217" w:type="dxa"/>
          </w:tcPr>
          <w:p w14:paraId="00212225" w14:textId="61EC95A5" w:rsidR="00AF5D40" w:rsidRPr="007F6D85" w:rsidRDefault="00CC400E" w:rsidP="00CF5487">
            <w:pPr>
              <w:jc w:val="both"/>
              <w:rPr>
                <w:sz w:val="20"/>
                <w:szCs w:val="20"/>
                <w:lang w:eastAsia="zh-TW"/>
              </w:rPr>
            </w:pPr>
            <w:r>
              <w:rPr>
                <w:sz w:val="20"/>
                <w:szCs w:val="20"/>
                <w:lang w:eastAsia="zh-TW"/>
              </w:rPr>
              <w:t>QC</w:t>
            </w:r>
          </w:p>
        </w:tc>
        <w:tc>
          <w:tcPr>
            <w:tcW w:w="1568" w:type="dxa"/>
          </w:tcPr>
          <w:p w14:paraId="40FB8B20" w14:textId="222C6BAD" w:rsidR="00AF5D40" w:rsidRPr="007F6D85" w:rsidRDefault="00CC400E" w:rsidP="00CF5487">
            <w:pPr>
              <w:jc w:val="both"/>
              <w:rPr>
                <w:sz w:val="20"/>
                <w:szCs w:val="20"/>
                <w:lang w:eastAsia="zh-TW"/>
              </w:rPr>
            </w:pPr>
            <w:r>
              <w:rPr>
                <w:sz w:val="20"/>
                <w:szCs w:val="20"/>
                <w:lang w:eastAsia="zh-TW"/>
              </w:rPr>
              <w:t>Yes</w:t>
            </w:r>
          </w:p>
        </w:tc>
        <w:tc>
          <w:tcPr>
            <w:tcW w:w="6225" w:type="dxa"/>
          </w:tcPr>
          <w:p w14:paraId="12279F84" w14:textId="5CFBBFD7" w:rsidR="00AF5D40" w:rsidRPr="007F6D85" w:rsidRDefault="00AF5D40" w:rsidP="00CF5487">
            <w:pPr>
              <w:jc w:val="both"/>
              <w:rPr>
                <w:sz w:val="20"/>
                <w:szCs w:val="20"/>
                <w:lang w:eastAsia="zh-TW"/>
              </w:rPr>
            </w:pPr>
          </w:p>
        </w:tc>
      </w:tr>
      <w:tr w:rsidR="00AF5D40" w14:paraId="5C968C94" w14:textId="77777777" w:rsidTr="00EA0FEB">
        <w:tc>
          <w:tcPr>
            <w:tcW w:w="1217" w:type="dxa"/>
          </w:tcPr>
          <w:p w14:paraId="695A9121" w14:textId="43029926" w:rsidR="00AF5D40" w:rsidRPr="003A547C" w:rsidRDefault="003A547C" w:rsidP="00CF5487">
            <w:pPr>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1568" w:type="dxa"/>
          </w:tcPr>
          <w:p w14:paraId="7C927884" w14:textId="77777777" w:rsidR="00AF5D40" w:rsidRPr="007F6D85" w:rsidRDefault="00AF5D40" w:rsidP="00CF5487">
            <w:pPr>
              <w:jc w:val="both"/>
              <w:rPr>
                <w:sz w:val="20"/>
                <w:szCs w:val="20"/>
                <w:lang w:eastAsia="zh-TW"/>
              </w:rPr>
            </w:pPr>
          </w:p>
        </w:tc>
        <w:tc>
          <w:tcPr>
            <w:tcW w:w="6225" w:type="dxa"/>
          </w:tcPr>
          <w:p w14:paraId="4835DD20" w14:textId="22D3EBBB" w:rsidR="003A547C" w:rsidRPr="003A547C" w:rsidRDefault="003A547C" w:rsidP="003A547C">
            <w:pPr>
              <w:jc w:val="both"/>
              <w:rPr>
                <w:rFonts w:eastAsia="PMingLiU"/>
                <w:sz w:val="22"/>
                <w:szCs w:val="22"/>
                <w:lang w:eastAsia="zh-TW"/>
              </w:rPr>
            </w:pPr>
            <w:r w:rsidRPr="003A547C">
              <w:rPr>
                <w:rFonts w:eastAsia="PMingLiU"/>
                <w:sz w:val="22"/>
                <w:szCs w:val="22"/>
                <w:lang w:eastAsia="zh-TW"/>
              </w:rPr>
              <w:t xml:space="preserve">We think RAN1 should achieve a common understanding on the conclusion before sending an LS. The LS contents can be discussed when Question 2 is settled down. </w:t>
            </w:r>
          </w:p>
          <w:p w14:paraId="5570ECD1" w14:textId="50EA5FBF" w:rsidR="003A547C" w:rsidRPr="003A547C" w:rsidRDefault="003A547C" w:rsidP="003A547C">
            <w:pPr>
              <w:jc w:val="both"/>
              <w:rPr>
                <w:rFonts w:eastAsia="PMingLiU"/>
                <w:sz w:val="22"/>
                <w:szCs w:val="22"/>
                <w:lang w:eastAsia="zh-TW"/>
              </w:rPr>
            </w:pPr>
            <w:r w:rsidRPr="003A547C">
              <w:rPr>
                <w:rFonts w:eastAsia="PMingLiU"/>
                <w:sz w:val="22"/>
                <w:szCs w:val="22"/>
                <w:lang w:eastAsia="zh-TW"/>
              </w:rPr>
              <w:t>Besides, in current specification, the number of CSI-RS resources is reported per FR, and it is not reasonable to squeeze z*y resources in a 15kHz slot</w:t>
            </w:r>
            <w:r w:rsidR="00E76E42">
              <w:rPr>
                <w:rFonts w:eastAsia="PMingLiU"/>
                <w:sz w:val="22"/>
                <w:szCs w:val="22"/>
                <w:lang w:eastAsia="zh-TW"/>
              </w:rPr>
              <w:t xml:space="preserve"> for an </w:t>
            </w:r>
            <w:r w:rsidR="00E76E42" w:rsidRPr="00E76E42">
              <w:rPr>
                <w:rFonts w:eastAsia="PMingLiU"/>
                <w:b/>
                <w:bCs/>
                <w:sz w:val="22"/>
                <w:szCs w:val="22"/>
                <w:lang w:eastAsia="zh-TW"/>
              </w:rPr>
              <w:t>FR1 CG</w:t>
            </w:r>
            <w:r w:rsidRPr="003A547C">
              <w:rPr>
                <w:rFonts w:eastAsia="PMingLiU"/>
                <w:sz w:val="22"/>
                <w:szCs w:val="22"/>
                <w:lang w:eastAsia="zh-TW"/>
              </w:rPr>
              <w:t>.</w:t>
            </w:r>
          </w:p>
          <w:p w14:paraId="6839DFBF" w14:textId="648E2942" w:rsidR="003A547C" w:rsidRPr="003A547C" w:rsidRDefault="003A547C" w:rsidP="003A547C">
            <w:pPr>
              <w:jc w:val="both"/>
              <w:rPr>
                <w:rFonts w:eastAsia="PMingLiU"/>
                <w:sz w:val="22"/>
                <w:szCs w:val="22"/>
                <w:lang w:eastAsia="zh-TW"/>
              </w:rPr>
            </w:pPr>
            <w:r w:rsidRPr="003A547C">
              <w:rPr>
                <w:rFonts w:eastAsia="PMingLiU"/>
                <w:sz w:val="22"/>
                <w:szCs w:val="22"/>
                <w:lang w:eastAsia="zh-TW"/>
              </w:rPr>
              <w:t>Hence, the following contents</w:t>
            </w:r>
            <w:r w:rsidR="00E76E42">
              <w:rPr>
                <w:rFonts w:eastAsia="PMingLiU"/>
                <w:sz w:val="22"/>
                <w:szCs w:val="22"/>
                <w:lang w:eastAsia="zh-TW"/>
              </w:rPr>
              <w:t xml:space="preserve"> in the original conclusion</w:t>
            </w:r>
            <w:r w:rsidRPr="003A547C">
              <w:rPr>
                <w:rFonts w:eastAsia="PMingLiU"/>
                <w:sz w:val="22"/>
                <w:szCs w:val="22"/>
                <w:lang w:eastAsia="zh-TW"/>
              </w:rPr>
              <w:t xml:space="preserve"> need further discussion</w:t>
            </w:r>
            <w:r w:rsidR="00E76E42">
              <w:rPr>
                <w:rFonts w:eastAsia="PMingLiU"/>
                <w:sz w:val="22"/>
                <w:szCs w:val="22"/>
                <w:lang w:eastAsia="zh-TW"/>
              </w:rPr>
              <w:t xml:space="preserve"> and we think it may have NBC issue to current spec</w:t>
            </w:r>
            <w:r w:rsidRPr="003A547C">
              <w:rPr>
                <w:rFonts w:eastAsia="PMingLiU"/>
                <w:sz w:val="22"/>
                <w:szCs w:val="22"/>
                <w:lang w:eastAsia="zh-TW"/>
              </w:rPr>
              <w:t>:</w:t>
            </w:r>
          </w:p>
          <w:p w14:paraId="527E913C" w14:textId="0F4989B7" w:rsidR="00AF5D40" w:rsidRPr="00E76E42" w:rsidRDefault="003A547C" w:rsidP="00E76E42">
            <w:pPr>
              <w:pStyle w:val="ListParagraph"/>
              <w:numPr>
                <w:ilvl w:val="0"/>
                <w:numId w:val="41"/>
              </w:numPr>
              <w:ind w:leftChars="0"/>
              <w:jc w:val="both"/>
              <w:rPr>
                <w:sz w:val="22"/>
                <w:szCs w:val="22"/>
                <w:lang w:eastAsia="zh-TW"/>
              </w:rPr>
            </w:pPr>
            <w:r w:rsidRPr="00E76E42">
              <w:rPr>
                <w:sz w:val="22"/>
                <w:szCs w:val="22"/>
                <w:lang w:eastAsia="ko-KR"/>
              </w:rPr>
              <w:t>The total number of resources within a slot and across FR1 and FR2 serving cells is determined by max (x, z*y) within 1 slot of subcarrier spacing of 15 kHz</w:t>
            </w:r>
          </w:p>
        </w:tc>
      </w:tr>
      <w:tr w:rsidR="00AF5D40" w14:paraId="10AF6048" w14:textId="77777777" w:rsidTr="00EA0FEB">
        <w:tc>
          <w:tcPr>
            <w:tcW w:w="1217" w:type="dxa"/>
          </w:tcPr>
          <w:p w14:paraId="169BE52E" w14:textId="60A554FA" w:rsidR="00AF5D40" w:rsidRPr="00066806" w:rsidRDefault="00066806" w:rsidP="00CF5487">
            <w:pPr>
              <w:jc w:val="both"/>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568" w:type="dxa"/>
          </w:tcPr>
          <w:p w14:paraId="4AE52B7E" w14:textId="4E44F688" w:rsidR="00AF5D40" w:rsidRPr="00066806" w:rsidRDefault="00066806" w:rsidP="00CF5487">
            <w:pPr>
              <w:jc w:val="both"/>
              <w:rPr>
                <w:rFonts w:eastAsiaTheme="minorEastAsia"/>
                <w:sz w:val="20"/>
                <w:szCs w:val="20"/>
              </w:rPr>
            </w:pPr>
            <w:r>
              <w:rPr>
                <w:rFonts w:eastAsiaTheme="minorEastAsia"/>
                <w:sz w:val="20"/>
                <w:szCs w:val="20"/>
              </w:rPr>
              <w:t xml:space="preserve">Yes </w:t>
            </w:r>
          </w:p>
        </w:tc>
        <w:tc>
          <w:tcPr>
            <w:tcW w:w="6225" w:type="dxa"/>
          </w:tcPr>
          <w:p w14:paraId="75B3E043" w14:textId="18E9D522" w:rsidR="00AF5D40" w:rsidRPr="00066806" w:rsidRDefault="00066806" w:rsidP="00CF5487">
            <w:pPr>
              <w:jc w:val="both"/>
              <w:rPr>
                <w:rFonts w:eastAsiaTheme="minorEastAsia"/>
                <w:sz w:val="20"/>
                <w:szCs w:val="20"/>
              </w:rPr>
            </w:pPr>
            <w:r>
              <w:rPr>
                <w:rFonts w:eastAsiaTheme="minorEastAsia"/>
                <w:sz w:val="20"/>
                <w:szCs w:val="20"/>
              </w:rPr>
              <w:t>However RAN1 need to have common understanding of the conclusion</w:t>
            </w:r>
          </w:p>
        </w:tc>
      </w:tr>
      <w:tr w:rsidR="001311DD" w14:paraId="221DD052" w14:textId="77777777" w:rsidTr="00EA0FEB">
        <w:tc>
          <w:tcPr>
            <w:tcW w:w="1217" w:type="dxa"/>
          </w:tcPr>
          <w:p w14:paraId="330D5A09" w14:textId="3DCF1D5E" w:rsidR="001311DD" w:rsidRPr="007F6D85" w:rsidRDefault="001311DD" w:rsidP="001311DD">
            <w:pPr>
              <w:jc w:val="both"/>
              <w:rPr>
                <w:sz w:val="20"/>
                <w:szCs w:val="20"/>
                <w:lang w:eastAsia="zh-TW"/>
              </w:rPr>
            </w:pPr>
            <w:r>
              <w:rPr>
                <w:rFonts w:eastAsia="Malgun Gothic" w:hint="eastAsia"/>
                <w:sz w:val="20"/>
                <w:szCs w:val="20"/>
                <w:lang w:eastAsia="ko-KR"/>
              </w:rPr>
              <w:t>LG</w:t>
            </w:r>
          </w:p>
        </w:tc>
        <w:tc>
          <w:tcPr>
            <w:tcW w:w="1568" w:type="dxa"/>
          </w:tcPr>
          <w:p w14:paraId="3D1E4199" w14:textId="0B5D0B05" w:rsidR="001311DD" w:rsidRPr="007F6D85" w:rsidRDefault="001311DD" w:rsidP="001311DD">
            <w:pPr>
              <w:jc w:val="both"/>
              <w:rPr>
                <w:sz w:val="20"/>
                <w:szCs w:val="20"/>
                <w:lang w:eastAsia="zh-TW"/>
              </w:rPr>
            </w:pPr>
          </w:p>
        </w:tc>
        <w:tc>
          <w:tcPr>
            <w:tcW w:w="6225" w:type="dxa"/>
          </w:tcPr>
          <w:p w14:paraId="2243E7BC" w14:textId="2E0259B8" w:rsidR="001311DD" w:rsidRPr="001311DD" w:rsidRDefault="001311DD" w:rsidP="006D52F8">
            <w:pPr>
              <w:jc w:val="both"/>
              <w:rPr>
                <w:rFonts w:eastAsia="Malgun Gothic"/>
                <w:sz w:val="20"/>
                <w:szCs w:val="20"/>
                <w:lang w:eastAsia="ko-KR"/>
              </w:rPr>
            </w:pPr>
            <w:r>
              <w:rPr>
                <w:rFonts w:eastAsia="Malgun Gothic"/>
                <w:sz w:val="20"/>
                <w:szCs w:val="20"/>
                <w:lang w:eastAsia="ko-KR"/>
              </w:rPr>
              <w:t xml:space="preserve">No strong view but we are not quite convinced the necessity of sending LS to RAN2. </w:t>
            </w:r>
            <w:r>
              <w:rPr>
                <w:rFonts w:eastAsia="Malgun Gothic" w:hint="eastAsia"/>
                <w:sz w:val="20"/>
                <w:szCs w:val="20"/>
                <w:lang w:eastAsia="ko-KR"/>
              </w:rPr>
              <w:t xml:space="preserve">From </w:t>
            </w:r>
            <w:r w:rsidR="006D52F8">
              <w:rPr>
                <w:rFonts w:eastAsia="Malgun Gothic"/>
                <w:sz w:val="20"/>
                <w:szCs w:val="20"/>
                <w:lang w:eastAsia="ko-KR"/>
              </w:rPr>
              <w:t xml:space="preserve">working </w:t>
            </w:r>
            <w:r>
              <w:rPr>
                <w:rFonts w:eastAsia="Malgun Gothic" w:hint="eastAsia"/>
                <w:sz w:val="20"/>
                <w:szCs w:val="20"/>
                <w:lang w:eastAsia="ko-KR"/>
              </w:rPr>
              <w:t xml:space="preserve">procedure perspective, it is not typical to send old </w:t>
            </w:r>
            <w:r>
              <w:rPr>
                <w:rFonts w:eastAsia="Malgun Gothic"/>
                <w:sz w:val="20"/>
                <w:szCs w:val="20"/>
                <w:lang w:eastAsia="ko-KR"/>
              </w:rPr>
              <w:t>RAN1 agreement to other WG without any request/question from the WG. RAN2 can always refer to RAN1 agr</w:t>
            </w:r>
            <w:r w:rsidR="006D52F8">
              <w:rPr>
                <w:rFonts w:eastAsia="Malgun Gothic"/>
                <w:sz w:val="20"/>
                <w:szCs w:val="20"/>
                <w:lang w:eastAsia="ko-KR"/>
              </w:rPr>
              <w:t xml:space="preserve">eement/conclusion by themselves, if needed </w:t>
            </w:r>
            <w:r>
              <w:rPr>
                <w:rFonts w:eastAsia="Malgun Gothic"/>
                <w:sz w:val="20"/>
                <w:szCs w:val="20"/>
                <w:lang w:eastAsia="ko-KR"/>
              </w:rPr>
              <w:t xml:space="preserve">(e.g. via tdoc proposal from individual company </w:t>
            </w:r>
            <w:r w:rsidR="006D52F8">
              <w:rPr>
                <w:rFonts w:eastAsia="Malgun Gothic"/>
                <w:sz w:val="20"/>
                <w:szCs w:val="20"/>
                <w:lang w:eastAsia="ko-KR"/>
              </w:rPr>
              <w:t>capturing</w:t>
            </w:r>
            <w:r>
              <w:rPr>
                <w:rFonts w:eastAsia="Malgun Gothic"/>
                <w:sz w:val="20"/>
                <w:szCs w:val="20"/>
                <w:lang w:eastAsia="ko-KR"/>
              </w:rPr>
              <w:t xml:space="preserve"> RAN1 agreement). </w:t>
            </w:r>
          </w:p>
        </w:tc>
      </w:tr>
      <w:tr w:rsidR="006F6D34" w14:paraId="65FE33F7" w14:textId="77777777" w:rsidTr="00EA0FEB">
        <w:tc>
          <w:tcPr>
            <w:tcW w:w="1217" w:type="dxa"/>
          </w:tcPr>
          <w:p w14:paraId="5D811379" w14:textId="3ADBA5C1" w:rsidR="006F6D34" w:rsidRDefault="006F6D34" w:rsidP="001311DD">
            <w:pPr>
              <w:jc w:val="both"/>
              <w:rPr>
                <w:rFonts w:eastAsia="Malgun Gothic"/>
                <w:sz w:val="20"/>
                <w:szCs w:val="20"/>
                <w:lang w:eastAsia="ko-KR"/>
              </w:rPr>
            </w:pPr>
            <w:r>
              <w:rPr>
                <w:rFonts w:eastAsia="Malgun Gothic"/>
                <w:sz w:val="20"/>
                <w:szCs w:val="20"/>
                <w:lang w:eastAsia="ko-KR"/>
              </w:rPr>
              <w:t>Intel</w:t>
            </w:r>
          </w:p>
        </w:tc>
        <w:tc>
          <w:tcPr>
            <w:tcW w:w="1568" w:type="dxa"/>
          </w:tcPr>
          <w:p w14:paraId="3BD50052" w14:textId="69523D60" w:rsidR="006F6D34" w:rsidRPr="007F6D85" w:rsidRDefault="006F6D34" w:rsidP="001311DD">
            <w:pPr>
              <w:jc w:val="both"/>
              <w:rPr>
                <w:sz w:val="20"/>
                <w:szCs w:val="20"/>
                <w:lang w:eastAsia="zh-TW"/>
              </w:rPr>
            </w:pPr>
            <w:r>
              <w:rPr>
                <w:sz w:val="20"/>
                <w:szCs w:val="20"/>
                <w:lang w:eastAsia="zh-TW"/>
              </w:rPr>
              <w:t>Yes</w:t>
            </w:r>
          </w:p>
        </w:tc>
        <w:tc>
          <w:tcPr>
            <w:tcW w:w="6225" w:type="dxa"/>
          </w:tcPr>
          <w:p w14:paraId="757A0AD3" w14:textId="77777777" w:rsidR="006F6D34" w:rsidRDefault="006F6D34" w:rsidP="006D52F8">
            <w:pPr>
              <w:jc w:val="both"/>
              <w:rPr>
                <w:rFonts w:eastAsia="Malgun Gothic"/>
                <w:sz w:val="20"/>
                <w:szCs w:val="20"/>
                <w:lang w:eastAsia="ko-KR"/>
              </w:rPr>
            </w:pPr>
          </w:p>
        </w:tc>
      </w:tr>
      <w:tr w:rsidR="004B6E5F" w14:paraId="47514594" w14:textId="77777777" w:rsidTr="00EA0FEB">
        <w:tc>
          <w:tcPr>
            <w:tcW w:w="1217" w:type="dxa"/>
          </w:tcPr>
          <w:p w14:paraId="6637F2A2" w14:textId="19E7568B" w:rsidR="004B6E5F" w:rsidRDefault="004B6E5F" w:rsidP="001311DD">
            <w:pPr>
              <w:jc w:val="both"/>
              <w:rPr>
                <w:rFonts w:eastAsia="Malgun Gothic"/>
                <w:sz w:val="20"/>
                <w:szCs w:val="20"/>
                <w:lang w:eastAsia="ko-KR"/>
              </w:rPr>
            </w:pPr>
            <w:r>
              <w:rPr>
                <w:rFonts w:eastAsia="Malgun Gothic"/>
                <w:sz w:val="20"/>
                <w:szCs w:val="20"/>
                <w:lang w:eastAsia="ko-KR"/>
              </w:rPr>
              <w:t>Nokia, NSB</w:t>
            </w:r>
          </w:p>
        </w:tc>
        <w:tc>
          <w:tcPr>
            <w:tcW w:w="1568" w:type="dxa"/>
          </w:tcPr>
          <w:p w14:paraId="0B6411C6" w14:textId="56582614" w:rsidR="004B6E5F" w:rsidRDefault="004B6E5F" w:rsidP="001311DD">
            <w:pPr>
              <w:jc w:val="both"/>
              <w:rPr>
                <w:sz w:val="20"/>
                <w:szCs w:val="20"/>
                <w:lang w:eastAsia="zh-TW"/>
              </w:rPr>
            </w:pPr>
            <w:r>
              <w:rPr>
                <w:sz w:val="20"/>
                <w:szCs w:val="20"/>
                <w:lang w:eastAsia="zh-TW"/>
              </w:rPr>
              <w:t>Yes</w:t>
            </w:r>
          </w:p>
        </w:tc>
        <w:tc>
          <w:tcPr>
            <w:tcW w:w="6225" w:type="dxa"/>
          </w:tcPr>
          <w:p w14:paraId="190A9DB7" w14:textId="42714504" w:rsidR="004B6E5F" w:rsidRDefault="004B6E5F" w:rsidP="006D52F8">
            <w:pPr>
              <w:jc w:val="both"/>
              <w:rPr>
                <w:rFonts w:eastAsia="Malgun Gothic"/>
                <w:sz w:val="20"/>
                <w:szCs w:val="20"/>
                <w:lang w:eastAsia="ko-KR"/>
              </w:rPr>
            </w:pPr>
            <w:r>
              <w:rPr>
                <w:rFonts w:eastAsia="Malgun Gothic"/>
                <w:sz w:val="20"/>
                <w:szCs w:val="20"/>
                <w:lang w:eastAsia="ko-KR"/>
              </w:rPr>
              <w:t>We can of course send the RAN1 understanding captured in RAN1#101 to RAN2. If we can agree to some additional clarification to the earlier understanding in RAN1#110bis, then of course we can send that in addition.</w:t>
            </w:r>
          </w:p>
        </w:tc>
      </w:tr>
    </w:tbl>
    <w:p w14:paraId="5BD4CBEB" w14:textId="77777777" w:rsidR="00AB45FA" w:rsidRDefault="00AB45FA" w:rsidP="00AB45FA">
      <w:pPr>
        <w:pStyle w:val="Heading2"/>
      </w:pPr>
      <w:r>
        <w:t xml:space="preserve">Second Round </w:t>
      </w:r>
    </w:p>
    <w:p w14:paraId="0D9FE5F1" w14:textId="77777777" w:rsidR="00AB45FA" w:rsidRDefault="00AB45FA" w:rsidP="00AB45FA">
      <w:pPr>
        <w:pStyle w:val="Heading3"/>
      </w:pPr>
      <w:r>
        <w:t>First round summary</w:t>
      </w:r>
    </w:p>
    <w:p w14:paraId="4A4513C9" w14:textId="77777777" w:rsidR="00AB45FA" w:rsidRDefault="00AB45FA" w:rsidP="00AB45FA">
      <w:pPr>
        <w:rPr>
          <w:sz w:val="20"/>
          <w:szCs w:val="20"/>
        </w:rPr>
      </w:pPr>
      <w:r>
        <w:rPr>
          <w:sz w:val="20"/>
          <w:szCs w:val="20"/>
        </w:rPr>
        <w:t xml:space="preserve">Below is the summary of the </w:t>
      </w:r>
      <w:r w:rsidRPr="00622FAE">
        <w:rPr>
          <w:sz w:val="20"/>
          <w:szCs w:val="20"/>
        </w:rPr>
        <w:t>first-round</w:t>
      </w:r>
      <w:r>
        <w:rPr>
          <w:sz w:val="20"/>
          <w:szCs w:val="20"/>
        </w:rPr>
        <w:t xml:space="preserve"> discussion</w:t>
      </w:r>
    </w:p>
    <w:p w14:paraId="5714D990" w14:textId="77777777" w:rsidR="00AB45FA" w:rsidRPr="00622FAE" w:rsidRDefault="00AB45FA" w:rsidP="00AB45FA">
      <w:pPr>
        <w:rPr>
          <w:sz w:val="20"/>
          <w:szCs w:val="20"/>
        </w:rPr>
      </w:pPr>
    </w:p>
    <w:p w14:paraId="55EB5775" w14:textId="77777777" w:rsidR="00AB45FA" w:rsidRDefault="00AB45FA" w:rsidP="00AB45FA">
      <w:pPr>
        <w:pStyle w:val="ListParagraph"/>
        <w:numPr>
          <w:ilvl w:val="0"/>
          <w:numId w:val="41"/>
        </w:numPr>
        <w:ind w:leftChars="0"/>
      </w:pPr>
      <w:r>
        <w:t>For question #1</w:t>
      </w:r>
    </w:p>
    <w:p w14:paraId="4086FDCB" w14:textId="77777777" w:rsidR="00AB45FA" w:rsidRDefault="00AB45FA" w:rsidP="00AB45FA">
      <w:pPr>
        <w:pStyle w:val="ListParagraph"/>
        <w:numPr>
          <w:ilvl w:val="1"/>
          <w:numId w:val="41"/>
        </w:numPr>
        <w:ind w:leftChars="0"/>
      </w:pPr>
      <w:r>
        <w:t xml:space="preserve">All participating companies agree </w:t>
      </w:r>
      <w:r w:rsidRPr="00715D58">
        <w:t>that conclusions agreed and captured in Chairman note shall be respected.</w:t>
      </w:r>
    </w:p>
    <w:p w14:paraId="15C329DE" w14:textId="77777777" w:rsidR="00AB45FA" w:rsidRDefault="00AB45FA" w:rsidP="00AB45FA">
      <w:pPr>
        <w:pStyle w:val="ListParagraph"/>
        <w:numPr>
          <w:ilvl w:val="0"/>
          <w:numId w:val="41"/>
        </w:numPr>
        <w:ind w:leftChars="0"/>
      </w:pPr>
      <w:r>
        <w:t>For question #2</w:t>
      </w:r>
    </w:p>
    <w:p w14:paraId="7B29EA4F" w14:textId="77777777" w:rsidR="00AB45FA" w:rsidRDefault="00AB45FA" w:rsidP="00AB45FA">
      <w:pPr>
        <w:pStyle w:val="ListParagraph"/>
        <w:numPr>
          <w:ilvl w:val="1"/>
          <w:numId w:val="41"/>
        </w:numPr>
        <w:ind w:leftChars="0"/>
      </w:pPr>
      <w:r>
        <w:t>MTK proposed to modify the conclusion and raised the concern that some part of the conclusion may need further discussion</w:t>
      </w:r>
    </w:p>
    <w:p w14:paraId="120ECF8A" w14:textId="77777777" w:rsidR="00AB45FA" w:rsidRDefault="00AB45FA" w:rsidP="00AB45FA">
      <w:pPr>
        <w:pStyle w:val="ListParagraph"/>
        <w:numPr>
          <w:ilvl w:val="1"/>
          <w:numId w:val="41"/>
        </w:numPr>
        <w:ind w:leftChars="0"/>
      </w:pPr>
      <w:r>
        <w:t>Vivo indicated that further clarification may be needed</w:t>
      </w:r>
    </w:p>
    <w:p w14:paraId="5D3C97E7" w14:textId="77777777" w:rsidR="00AB45FA" w:rsidRDefault="00AB45FA" w:rsidP="00AB45FA">
      <w:pPr>
        <w:pStyle w:val="ListParagraph"/>
        <w:numPr>
          <w:ilvl w:val="0"/>
          <w:numId w:val="41"/>
        </w:numPr>
        <w:ind w:leftChars="0"/>
      </w:pPr>
      <w:r>
        <w:t>For question #3</w:t>
      </w:r>
    </w:p>
    <w:p w14:paraId="789C70A6" w14:textId="77777777" w:rsidR="00AB45FA" w:rsidRDefault="00AB45FA" w:rsidP="00AB45FA">
      <w:pPr>
        <w:pStyle w:val="ListParagraph"/>
        <w:numPr>
          <w:ilvl w:val="1"/>
          <w:numId w:val="41"/>
        </w:numPr>
        <w:ind w:leftChars="0"/>
      </w:pPr>
      <w:r>
        <w:t xml:space="preserve">MTK and LG have concern on sending LS to RAN2 to inform RAN2 about the conclusion </w:t>
      </w:r>
    </w:p>
    <w:p w14:paraId="249A9A8D" w14:textId="77777777" w:rsidR="00AB45FA" w:rsidRDefault="00AB45FA" w:rsidP="00AB45FA"/>
    <w:p w14:paraId="5A27CBA4" w14:textId="77777777" w:rsidR="00AB45FA" w:rsidRDefault="00AB45FA" w:rsidP="00AB45FA">
      <w:pPr>
        <w:rPr>
          <w:sz w:val="20"/>
          <w:szCs w:val="20"/>
        </w:rPr>
      </w:pPr>
      <w:r>
        <w:rPr>
          <w:sz w:val="20"/>
          <w:szCs w:val="20"/>
        </w:rPr>
        <w:t xml:space="preserve">For the second round, two issues can be discussed </w:t>
      </w:r>
    </w:p>
    <w:p w14:paraId="43BC4A2A" w14:textId="77777777" w:rsidR="00AB45FA" w:rsidRDefault="00AB45FA" w:rsidP="00AB45FA">
      <w:pPr>
        <w:pStyle w:val="ListParagraph"/>
        <w:numPr>
          <w:ilvl w:val="0"/>
          <w:numId w:val="48"/>
        </w:numPr>
        <w:ind w:leftChars="0"/>
        <w:rPr>
          <w:szCs w:val="20"/>
        </w:rPr>
      </w:pPr>
      <w:r>
        <w:rPr>
          <w:szCs w:val="20"/>
        </w:rPr>
        <w:t>Further modification/clarification, if needed, of the conclusion</w:t>
      </w:r>
    </w:p>
    <w:p w14:paraId="29760334" w14:textId="77777777" w:rsidR="00AB45FA" w:rsidRDefault="00AB45FA" w:rsidP="00AB45FA">
      <w:pPr>
        <w:pStyle w:val="ListParagraph"/>
        <w:numPr>
          <w:ilvl w:val="0"/>
          <w:numId w:val="47"/>
        </w:numPr>
        <w:ind w:leftChars="0"/>
        <w:rPr>
          <w:szCs w:val="20"/>
        </w:rPr>
      </w:pPr>
      <w:r>
        <w:rPr>
          <w:szCs w:val="20"/>
        </w:rPr>
        <w:t>Further discussion on</w:t>
      </w:r>
      <w:r w:rsidRPr="001E55E6">
        <w:rPr>
          <w:szCs w:val="20"/>
        </w:rPr>
        <w:t xml:space="preserve"> LS to inform RAN2 about the conclusion </w:t>
      </w:r>
    </w:p>
    <w:p w14:paraId="2F65A27B" w14:textId="30B0AC4E" w:rsidR="00AB45FA" w:rsidRPr="001E55E6" w:rsidRDefault="00AB45FA" w:rsidP="00AB45FA">
      <w:pPr>
        <w:pStyle w:val="ListParagraph"/>
        <w:numPr>
          <w:ilvl w:val="1"/>
          <w:numId w:val="47"/>
        </w:numPr>
        <w:ind w:leftChars="0"/>
        <w:rPr>
          <w:szCs w:val="20"/>
        </w:rPr>
      </w:pPr>
      <w:r w:rsidRPr="001E55E6">
        <w:rPr>
          <w:szCs w:val="20"/>
        </w:rPr>
        <w:t xml:space="preserve">As pointed out, </w:t>
      </w:r>
      <w:r w:rsidR="001531AC">
        <w:rPr>
          <w:szCs w:val="20"/>
        </w:rPr>
        <w:t xml:space="preserve">the conclusion was discussed in the last RAN2 meeting without any progress, </w:t>
      </w:r>
      <w:r w:rsidRPr="001E55E6">
        <w:rPr>
          <w:szCs w:val="20"/>
        </w:rPr>
        <w:t xml:space="preserve">RAN2 would require RAN1 input. </w:t>
      </w:r>
    </w:p>
    <w:p w14:paraId="69171230" w14:textId="77777777" w:rsidR="00AB45FA" w:rsidRDefault="00AB45FA" w:rsidP="00AB45FA">
      <w:pPr>
        <w:rPr>
          <w:szCs w:val="20"/>
        </w:rPr>
      </w:pPr>
    </w:p>
    <w:p w14:paraId="35219C8C" w14:textId="64BA0AD1" w:rsidR="00AB45FA" w:rsidRPr="00846AE1" w:rsidRDefault="00FB0800" w:rsidP="00AB45FA">
      <w:pPr>
        <w:pStyle w:val="Heading3"/>
      </w:pPr>
      <w:r>
        <w:t xml:space="preserve">Second round </w:t>
      </w:r>
      <w:r w:rsidR="00AB45FA">
        <w:t>Question #1</w:t>
      </w:r>
    </w:p>
    <w:p w14:paraId="657F69EB" w14:textId="77777777" w:rsidR="00AB45FA" w:rsidRDefault="00AB45FA" w:rsidP="00AB45FA">
      <w:pPr>
        <w:rPr>
          <w:b/>
          <w:sz w:val="20"/>
          <w:szCs w:val="20"/>
        </w:rPr>
      </w:pPr>
      <w:r w:rsidRPr="00224D63">
        <w:rPr>
          <w:b/>
          <w:sz w:val="20"/>
          <w:szCs w:val="20"/>
        </w:rPr>
        <w:t>Question #</w:t>
      </w:r>
      <w:r>
        <w:rPr>
          <w:b/>
          <w:sz w:val="20"/>
          <w:szCs w:val="20"/>
        </w:rPr>
        <w:t>1</w:t>
      </w:r>
      <w:r w:rsidRPr="00224D63">
        <w:rPr>
          <w:b/>
          <w:sz w:val="20"/>
          <w:szCs w:val="20"/>
        </w:rPr>
        <w:t xml:space="preserve">: </w:t>
      </w:r>
      <w:r>
        <w:rPr>
          <w:b/>
          <w:sz w:val="20"/>
          <w:szCs w:val="20"/>
        </w:rPr>
        <w:t>Do you agree to continue discussing the potential modification/clarification of the conclusion in this email thread</w:t>
      </w:r>
    </w:p>
    <w:p w14:paraId="640F4C03" w14:textId="77777777" w:rsidR="00AB45FA" w:rsidRDefault="00AB45FA" w:rsidP="00AB45FA">
      <w:pPr>
        <w:pStyle w:val="ListParagraph"/>
        <w:numPr>
          <w:ilvl w:val="0"/>
          <w:numId w:val="41"/>
        </w:numPr>
        <w:ind w:leftChars="0"/>
        <w:rPr>
          <w:b/>
          <w:szCs w:val="20"/>
        </w:rPr>
      </w:pPr>
      <w:r>
        <w:rPr>
          <w:b/>
          <w:szCs w:val="20"/>
        </w:rPr>
        <w:t xml:space="preserve">If yes, please list, clearly, the potential modification/clarification that is needed </w:t>
      </w:r>
    </w:p>
    <w:p w14:paraId="39E401A8" w14:textId="77777777" w:rsidR="00AB45FA" w:rsidRDefault="00AB45FA" w:rsidP="00AB45FA">
      <w:pPr>
        <w:pStyle w:val="ListParagraph"/>
        <w:ind w:leftChars="0" w:left="720" w:firstLine="0"/>
        <w:rPr>
          <w:b/>
          <w:szCs w:val="20"/>
        </w:rPr>
      </w:pPr>
    </w:p>
    <w:tbl>
      <w:tblPr>
        <w:tblStyle w:val="TableGrid"/>
        <w:tblW w:w="0" w:type="auto"/>
        <w:tblLook w:val="04A0" w:firstRow="1" w:lastRow="0" w:firstColumn="1" w:lastColumn="0" w:noHBand="0" w:noVBand="1"/>
      </w:tblPr>
      <w:tblGrid>
        <w:gridCol w:w="1217"/>
        <w:gridCol w:w="1568"/>
        <w:gridCol w:w="6225"/>
      </w:tblGrid>
      <w:tr w:rsidR="00AB45FA" w14:paraId="0635BAA5" w14:textId="77777777" w:rsidTr="002C52D6">
        <w:tc>
          <w:tcPr>
            <w:tcW w:w="1217" w:type="dxa"/>
            <w:shd w:val="clear" w:color="auto" w:fill="ACB9CA" w:themeFill="text2" w:themeFillTint="66"/>
          </w:tcPr>
          <w:p w14:paraId="7B205974"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2314A5A9"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6A241B3C"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1FCD8E4C" w14:textId="77777777" w:rsidTr="002C52D6">
        <w:tc>
          <w:tcPr>
            <w:tcW w:w="1217" w:type="dxa"/>
          </w:tcPr>
          <w:p w14:paraId="56460A5B" w14:textId="16E3F6C1"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58082AA9" w14:textId="427E14BE" w:rsidR="00AB5339" w:rsidRPr="003777B3" w:rsidRDefault="00AB5339" w:rsidP="00AB5339">
            <w:pPr>
              <w:jc w:val="both"/>
              <w:rPr>
                <w:rFonts w:eastAsia="PMingLiU"/>
                <w:sz w:val="20"/>
                <w:szCs w:val="20"/>
                <w:lang w:eastAsia="zh-TW"/>
              </w:rPr>
            </w:pPr>
            <w:r>
              <w:rPr>
                <w:rFonts w:eastAsia="PMingLiU"/>
                <w:sz w:val="20"/>
                <w:szCs w:val="20"/>
                <w:lang w:eastAsia="zh-TW"/>
              </w:rPr>
              <w:t>No</w:t>
            </w:r>
          </w:p>
        </w:tc>
        <w:tc>
          <w:tcPr>
            <w:tcW w:w="6225" w:type="dxa"/>
          </w:tcPr>
          <w:p w14:paraId="79EE9390" w14:textId="77777777" w:rsidR="00AB5339" w:rsidRDefault="00AB5339" w:rsidP="00AB5339">
            <w:pPr>
              <w:jc w:val="both"/>
              <w:rPr>
                <w:sz w:val="20"/>
                <w:szCs w:val="20"/>
                <w:lang w:eastAsia="zh-TW"/>
              </w:rPr>
            </w:pPr>
            <w:r>
              <w:rPr>
                <w:sz w:val="20"/>
                <w:szCs w:val="20"/>
                <w:lang w:eastAsia="zh-TW"/>
              </w:rPr>
              <w:t>We are reluctant to continue the discussion.</w:t>
            </w:r>
          </w:p>
          <w:p w14:paraId="509FF3A6" w14:textId="77777777" w:rsidR="00AB5339" w:rsidRDefault="00AB5339" w:rsidP="00AB5339">
            <w:pPr>
              <w:jc w:val="both"/>
              <w:rPr>
                <w:sz w:val="20"/>
                <w:szCs w:val="20"/>
                <w:lang w:eastAsia="zh-TW"/>
              </w:rPr>
            </w:pPr>
          </w:p>
          <w:p w14:paraId="2352F65B" w14:textId="77777777" w:rsidR="00AB5339" w:rsidRDefault="00AB5339" w:rsidP="00AB5339">
            <w:pPr>
              <w:jc w:val="both"/>
              <w:rPr>
                <w:sz w:val="20"/>
                <w:szCs w:val="20"/>
                <w:lang w:eastAsia="zh-TW"/>
              </w:rPr>
            </w:pPr>
            <w:r>
              <w:rPr>
                <w:sz w:val="20"/>
                <w:szCs w:val="20"/>
                <w:lang w:eastAsia="zh-TW"/>
              </w:rPr>
              <w:t xml:space="preserve">It </w:t>
            </w:r>
            <w:r w:rsidRPr="00E53970">
              <w:rPr>
                <w:sz w:val="20"/>
                <w:szCs w:val="20"/>
                <w:lang w:eastAsia="zh-TW"/>
              </w:rPr>
              <w:t>is understandable that given the number of topics going on simultaneously in each meeting, companies may not</w:t>
            </w:r>
            <w:r>
              <w:rPr>
                <w:sz w:val="20"/>
                <w:szCs w:val="20"/>
                <w:lang w:eastAsia="zh-TW"/>
              </w:rPr>
              <w:t xml:space="preserve"> be able to actively participate in the discussion. We can work together to align the understanding.</w:t>
            </w:r>
          </w:p>
          <w:p w14:paraId="40C1CCBD" w14:textId="77777777" w:rsidR="00AB5339" w:rsidRDefault="00AB5339" w:rsidP="00AB5339">
            <w:pPr>
              <w:jc w:val="both"/>
              <w:rPr>
                <w:sz w:val="20"/>
                <w:szCs w:val="20"/>
                <w:lang w:eastAsia="zh-TW"/>
              </w:rPr>
            </w:pPr>
          </w:p>
          <w:p w14:paraId="65D833AB" w14:textId="77777777" w:rsidR="00AB5339" w:rsidRDefault="00AB5339" w:rsidP="00AB5339">
            <w:pPr>
              <w:jc w:val="both"/>
              <w:rPr>
                <w:sz w:val="20"/>
                <w:szCs w:val="20"/>
                <w:lang w:eastAsia="zh-TW"/>
              </w:rPr>
            </w:pPr>
            <w:r>
              <w:rPr>
                <w:sz w:val="20"/>
                <w:szCs w:val="20"/>
                <w:lang w:eastAsia="zh-TW"/>
              </w:rPr>
              <w:t>However, there should be respect for the companies who actively participated in the discussion and respect for the conclusion reached in the past. At least, those companies who have not followed this topic in the past should have at least spent some time to check the previous well-documented email discussion on the reflector before simply stating that they do not understand. In our views, all the issues raised have been discussed and debated in the past. The conclusion was reached after a lengthy and difficult discussion more than two years ago, we believe it was a big compromise and the conclusion was reached with all the companies in that discussion equally happy and equally unhappy.</w:t>
            </w:r>
          </w:p>
          <w:p w14:paraId="32430C20" w14:textId="77777777" w:rsidR="00AB5339" w:rsidRDefault="00AB5339" w:rsidP="00AB5339">
            <w:pPr>
              <w:jc w:val="both"/>
              <w:rPr>
                <w:sz w:val="20"/>
                <w:szCs w:val="20"/>
                <w:lang w:eastAsia="zh-TW"/>
              </w:rPr>
            </w:pPr>
            <w:r>
              <w:rPr>
                <w:sz w:val="20"/>
                <w:szCs w:val="20"/>
                <w:lang w:eastAsia="zh-TW"/>
              </w:rPr>
              <w:t xml:space="preserve"> </w:t>
            </w:r>
          </w:p>
          <w:p w14:paraId="5134FBC5" w14:textId="77777777" w:rsidR="00AB5339" w:rsidRDefault="00AB5339" w:rsidP="00AB5339">
            <w:pPr>
              <w:jc w:val="both"/>
              <w:rPr>
                <w:sz w:val="20"/>
                <w:szCs w:val="20"/>
                <w:lang w:eastAsia="zh-TW"/>
              </w:rPr>
            </w:pPr>
            <w:r>
              <w:rPr>
                <w:sz w:val="20"/>
                <w:szCs w:val="20"/>
                <w:lang w:eastAsia="zh-TW"/>
              </w:rPr>
              <w:t xml:space="preserve">The conclusion itself is very clear. Companies can always choose not to understand the conclusion in the hope of covering the fact that they missed the discussion in the past. However, not understanding the conclusion shall not be used as excuse to disagree with a conclusion nor to modify a conclusion. For us, we may not like many NR designs, or even disagree. However, we must understand the specification/conclusion unless it is truly ambiguous to show the respect of the time of other companies. </w:t>
            </w:r>
          </w:p>
          <w:p w14:paraId="78AB8DBA" w14:textId="77777777" w:rsidR="00AB5339" w:rsidRDefault="00AB5339" w:rsidP="00AB5339">
            <w:pPr>
              <w:jc w:val="both"/>
              <w:rPr>
                <w:sz w:val="20"/>
                <w:szCs w:val="20"/>
                <w:lang w:eastAsia="zh-TW"/>
              </w:rPr>
            </w:pPr>
          </w:p>
          <w:p w14:paraId="4C597AEC" w14:textId="68691E9D" w:rsidR="00AB5339" w:rsidRPr="007F6D85" w:rsidRDefault="00AB5339" w:rsidP="00AB5339">
            <w:pPr>
              <w:jc w:val="both"/>
              <w:rPr>
                <w:sz w:val="20"/>
                <w:szCs w:val="20"/>
                <w:lang w:eastAsia="zh-TW"/>
              </w:rPr>
            </w:pPr>
            <w:r>
              <w:rPr>
                <w:sz w:val="20"/>
                <w:szCs w:val="20"/>
                <w:lang w:eastAsia="zh-TW"/>
              </w:rPr>
              <w:t xml:space="preserve">Normally, we are open to any discussion for any clarification. Unfortunately, for this topic, we do not think there is any need for further discussion before companies can admit that the conclusion is clear and accept the conclusion in respect of other companies, with the ensurance that any further clarification is possible following normal CR procedure. </w:t>
            </w:r>
          </w:p>
        </w:tc>
      </w:tr>
      <w:tr w:rsidR="00AB5339" w14:paraId="2EF0C4F5" w14:textId="77777777" w:rsidTr="002C52D6">
        <w:tc>
          <w:tcPr>
            <w:tcW w:w="1217" w:type="dxa"/>
          </w:tcPr>
          <w:p w14:paraId="2BD8B5EE" w14:textId="2C6C298A" w:rsidR="00AB5339" w:rsidRPr="00A03704" w:rsidRDefault="00A03704"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33C82768" w14:textId="77777777" w:rsidR="00AB5339" w:rsidRPr="007F6D85" w:rsidRDefault="00AB5339" w:rsidP="00AB5339">
            <w:pPr>
              <w:jc w:val="both"/>
              <w:rPr>
                <w:sz w:val="20"/>
                <w:szCs w:val="20"/>
                <w:lang w:eastAsia="zh-TW"/>
              </w:rPr>
            </w:pPr>
          </w:p>
        </w:tc>
        <w:tc>
          <w:tcPr>
            <w:tcW w:w="6225" w:type="dxa"/>
          </w:tcPr>
          <w:p w14:paraId="1FFA1F9C" w14:textId="24729E64" w:rsidR="00DB10C7" w:rsidRDefault="00DB10C7" w:rsidP="00AB5339">
            <w:pPr>
              <w:jc w:val="both"/>
              <w:rPr>
                <w:rFonts w:eastAsia="PMingLiU"/>
                <w:sz w:val="20"/>
                <w:szCs w:val="20"/>
                <w:lang w:eastAsia="zh-TW"/>
              </w:rPr>
            </w:pPr>
            <w:r>
              <w:rPr>
                <w:rFonts w:eastAsia="PMingLiU"/>
                <w:sz w:val="20"/>
                <w:szCs w:val="20"/>
                <w:lang w:eastAsia="zh-TW"/>
              </w:rPr>
              <w:t xml:space="preserve">After reviewing the lengthy discussion in RAN1#101-e, we </w:t>
            </w:r>
            <w:r w:rsidR="00ED3A57">
              <w:rPr>
                <w:rFonts w:eastAsia="PMingLiU"/>
                <w:sz w:val="20"/>
                <w:szCs w:val="20"/>
                <w:lang w:eastAsia="zh-TW"/>
              </w:rPr>
              <w:t>sympathize</w:t>
            </w:r>
            <w:r>
              <w:rPr>
                <w:rFonts w:eastAsia="PMingLiU"/>
                <w:sz w:val="20"/>
                <w:szCs w:val="20"/>
                <w:lang w:eastAsia="zh-TW"/>
              </w:rPr>
              <w:t xml:space="preserve"> with </w:t>
            </w:r>
            <w:r w:rsidR="0092472A">
              <w:rPr>
                <w:rFonts w:eastAsia="PMingLiU"/>
                <w:sz w:val="20"/>
                <w:szCs w:val="20"/>
                <w:lang w:eastAsia="zh-TW"/>
              </w:rPr>
              <w:t>Apple’s</w:t>
            </w:r>
            <w:r>
              <w:rPr>
                <w:rFonts w:eastAsia="PMingLiU"/>
                <w:sz w:val="20"/>
                <w:szCs w:val="20"/>
                <w:lang w:eastAsia="zh-TW"/>
              </w:rPr>
              <w:t xml:space="preserve"> frustration.  </w:t>
            </w:r>
          </w:p>
          <w:p w14:paraId="37E0F92D" w14:textId="77777777" w:rsidR="00DB10C7" w:rsidRPr="00ED3A57" w:rsidRDefault="00DB10C7" w:rsidP="00AB5339">
            <w:pPr>
              <w:jc w:val="both"/>
              <w:rPr>
                <w:rFonts w:eastAsia="PMingLiU"/>
                <w:sz w:val="20"/>
                <w:szCs w:val="20"/>
                <w:lang w:eastAsia="zh-TW"/>
              </w:rPr>
            </w:pPr>
            <w:bookmarkStart w:id="3" w:name="_GoBack"/>
            <w:bookmarkEnd w:id="3"/>
          </w:p>
          <w:p w14:paraId="42040647" w14:textId="2B2AE813" w:rsidR="00A03704" w:rsidRDefault="00A03704" w:rsidP="00AB5339">
            <w:pPr>
              <w:jc w:val="both"/>
              <w:rPr>
                <w:rFonts w:eastAsia="PMingLiU"/>
                <w:sz w:val="20"/>
                <w:szCs w:val="20"/>
                <w:lang w:eastAsia="zh-TW"/>
              </w:rPr>
            </w:pPr>
            <w:r>
              <w:rPr>
                <w:rFonts w:eastAsia="PMingLiU"/>
                <w:sz w:val="20"/>
                <w:szCs w:val="20"/>
                <w:lang w:eastAsia="zh-TW"/>
              </w:rPr>
              <w:t xml:space="preserve">We still think the conclusion is sufficient to have at least a workable interpretation for the reported capability. Regarding the comment from MTK, the UE can still re-adjust the capability report based on </w:t>
            </w:r>
            <w:r w:rsidR="0092472A">
              <w:rPr>
                <w:rFonts w:eastAsia="PMingLiU"/>
                <w:sz w:val="20"/>
                <w:szCs w:val="20"/>
                <w:lang w:eastAsia="zh-TW"/>
              </w:rPr>
              <w:t xml:space="preserve">the </w:t>
            </w:r>
            <w:r>
              <w:rPr>
                <w:rFonts w:eastAsia="PMingLiU"/>
                <w:sz w:val="20"/>
                <w:szCs w:val="20"/>
                <w:lang w:eastAsia="zh-TW"/>
              </w:rPr>
              <w:t xml:space="preserve">smallest subcarrier spacing configured for PDSCH. </w:t>
            </w:r>
          </w:p>
          <w:p w14:paraId="38F45EF4" w14:textId="77777777" w:rsidR="00A03704" w:rsidRDefault="00A03704" w:rsidP="00AB5339">
            <w:pPr>
              <w:jc w:val="both"/>
              <w:rPr>
                <w:rFonts w:eastAsia="PMingLiU"/>
                <w:sz w:val="20"/>
                <w:szCs w:val="20"/>
                <w:lang w:eastAsia="zh-TW"/>
              </w:rPr>
            </w:pPr>
          </w:p>
          <w:p w14:paraId="2B9BBFFC" w14:textId="26BE3C0C" w:rsidR="00AB5339" w:rsidRDefault="00A03704" w:rsidP="00AB5339">
            <w:pPr>
              <w:jc w:val="both"/>
              <w:rPr>
                <w:rFonts w:eastAsia="PMingLiU"/>
                <w:sz w:val="20"/>
                <w:szCs w:val="20"/>
                <w:lang w:eastAsia="zh-TW"/>
              </w:rPr>
            </w:pPr>
            <w:r>
              <w:rPr>
                <w:rFonts w:eastAsia="PMingLiU"/>
                <w:sz w:val="20"/>
                <w:szCs w:val="20"/>
                <w:lang w:eastAsia="zh-TW"/>
              </w:rPr>
              <w:t xml:space="preserve">However, we are open to the following modification. </w:t>
            </w:r>
          </w:p>
          <w:p w14:paraId="3988EE1B" w14:textId="77777777" w:rsidR="00A03704" w:rsidRDefault="00A03704" w:rsidP="00AB5339">
            <w:pPr>
              <w:jc w:val="both"/>
              <w:rPr>
                <w:rFonts w:eastAsia="PMingLiU"/>
                <w:sz w:val="20"/>
                <w:szCs w:val="20"/>
                <w:lang w:eastAsia="zh-TW"/>
              </w:rPr>
            </w:pPr>
          </w:p>
          <w:p w14:paraId="0E4B0A23" w14:textId="77777777" w:rsidR="00A03704" w:rsidRPr="008F7C51" w:rsidRDefault="00A03704" w:rsidP="00A03704">
            <w:pPr>
              <w:rPr>
                <w:b/>
                <w:sz w:val="20"/>
                <w:szCs w:val="20"/>
                <w:lang w:eastAsia="ko-KR"/>
              </w:rPr>
            </w:pPr>
            <w:r w:rsidRPr="008F7C51">
              <w:rPr>
                <w:b/>
                <w:sz w:val="20"/>
                <w:szCs w:val="20"/>
                <w:lang w:eastAsia="ko-KR"/>
              </w:rPr>
              <w:t>Conclusion</w:t>
            </w:r>
          </w:p>
          <w:p w14:paraId="6FD0A8DE" w14:textId="77777777" w:rsidR="00A03704" w:rsidRPr="008F7C51" w:rsidRDefault="00A03704" w:rsidP="00A03704">
            <w:pPr>
              <w:rPr>
                <w:sz w:val="20"/>
                <w:szCs w:val="20"/>
                <w:lang w:eastAsia="ko-KR"/>
              </w:rPr>
            </w:pPr>
            <w:r w:rsidRPr="008F7C51">
              <w:rPr>
                <w:sz w:val="20"/>
                <w:szCs w:val="20"/>
                <w:lang w:eastAsia="ko-KR"/>
              </w:rPr>
              <w:t xml:space="preserve">For UE features maxNumberSSB-CSI-RS-ResourceOneTx and maxNumberCSI-RS-ResourceTwoTx in feature group beamManagementSSB-CSI-RS,  </w:t>
            </w:r>
          </w:p>
          <w:p w14:paraId="32EB49C8" w14:textId="77777777" w:rsidR="00A03704" w:rsidRPr="008F7C51" w:rsidRDefault="00A03704" w:rsidP="00A03704">
            <w:pPr>
              <w:numPr>
                <w:ilvl w:val="0"/>
                <w:numId w:val="43"/>
              </w:numPr>
              <w:rPr>
                <w:sz w:val="20"/>
                <w:szCs w:val="20"/>
                <w:lang w:eastAsia="ko-KR"/>
              </w:rPr>
            </w:pPr>
            <w:r w:rsidRPr="008F7C51">
              <w:rPr>
                <w:sz w:val="20"/>
                <w:szCs w:val="20"/>
                <w:lang w:eastAsia="ko-KR"/>
              </w:rPr>
              <w:t>the total number of resources within a slot and across serving cells in FR1 is determined by x within 1 slot of subcarrier spacing of 15kHz</w:t>
            </w:r>
          </w:p>
          <w:p w14:paraId="077A3E53" w14:textId="5CD16B3C"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serving cells in FR2 is determined by y within 1 slot of </w:t>
            </w:r>
            <w:r w:rsidRPr="00A03704">
              <w:rPr>
                <w:strike/>
                <w:color w:val="FF0000"/>
                <w:sz w:val="20"/>
                <w:szCs w:val="20"/>
                <w:lang w:eastAsia="ko-KR"/>
              </w:rPr>
              <w:t>the smallest</w:t>
            </w:r>
            <w:r w:rsidRPr="008F7C51">
              <w:rPr>
                <w:sz w:val="20"/>
                <w:szCs w:val="20"/>
                <w:lang w:eastAsia="ko-KR"/>
              </w:rPr>
              <w:t xml:space="preserve"> subcarrier spacing </w:t>
            </w:r>
            <w:r w:rsidRPr="00A03704">
              <w:rPr>
                <w:strike/>
                <w:color w:val="FF0000"/>
                <w:sz w:val="20"/>
                <w:szCs w:val="20"/>
                <w:lang w:eastAsia="ko-KR"/>
              </w:rPr>
              <w:t>configured for PDSCH in FR2</w:t>
            </w:r>
            <w:r w:rsidRPr="00A03704">
              <w:rPr>
                <w:color w:val="FF0000"/>
                <w:sz w:val="20"/>
                <w:szCs w:val="20"/>
                <w:lang w:eastAsia="ko-KR"/>
              </w:rPr>
              <w:t xml:space="preserve"> of 60kHz</w:t>
            </w:r>
          </w:p>
          <w:p w14:paraId="77B5A042" w14:textId="334BF1F4" w:rsidR="00A03704" w:rsidRPr="008F7C51" w:rsidRDefault="00A03704" w:rsidP="00A03704">
            <w:pPr>
              <w:numPr>
                <w:ilvl w:val="0"/>
                <w:numId w:val="44"/>
              </w:numPr>
              <w:rPr>
                <w:sz w:val="20"/>
                <w:szCs w:val="20"/>
                <w:lang w:eastAsia="ko-KR"/>
              </w:rPr>
            </w:pPr>
            <w:r w:rsidRPr="008F7C51">
              <w:rPr>
                <w:sz w:val="20"/>
                <w:szCs w:val="20"/>
                <w:lang w:eastAsia="ko-KR"/>
              </w:rPr>
              <w:t xml:space="preserve">the total number of resources within a slot and across FR1 and FR2 serving cells is determined by max (x, </w:t>
            </w:r>
            <w:r w:rsidRPr="00A03704">
              <w:rPr>
                <w:strike/>
                <w:color w:val="FF0000"/>
                <w:sz w:val="20"/>
                <w:szCs w:val="20"/>
                <w:lang w:eastAsia="ko-KR"/>
              </w:rPr>
              <w:t>z</w:t>
            </w:r>
            <w:r w:rsidR="00ED3A57">
              <w:rPr>
                <w:color w:val="FF0000"/>
                <w:sz w:val="20"/>
                <w:szCs w:val="20"/>
                <w:lang w:eastAsia="ko-KR"/>
              </w:rPr>
              <w:t>4</w:t>
            </w:r>
            <w:r w:rsidRPr="008F7C51">
              <w:rPr>
                <w:sz w:val="20"/>
                <w:szCs w:val="20"/>
                <w:lang w:eastAsia="ko-KR"/>
              </w:rPr>
              <w:t xml:space="preserve">*y) within 1 slot of subcarrier spacing of 15 kHz,  </w:t>
            </w:r>
          </w:p>
          <w:p w14:paraId="44D0EB65" w14:textId="6E6D7BA0" w:rsidR="00A03704" w:rsidRPr="00A03704" w:rsidRDefault="00A03704" w:rsidP="00A03704">
            <w:pPr>
              <w:jc w:val="both"/>
              <w:rPr>
                <w:rFonts w:eastAsia="PMingLiU"/>
                <w:strike/>
                <w:color w:val="FF0000"/>
                <w:sz w:val="20"/>
                <w:szCs w:val="20"/>
                <w:lang w:eastAsia="zh-TW"/>
              </w:rPr>
            </w:pPr>
            <w:r w:rsidRPr="008F7C51">
              <w:rPr>
                <w:sz w:val="20"/>
                <w:szCs w:val="20"/>
                <w:lang w:eastAsia="ko-KR"/>
              </w:rPr>
              <w:t>where x is the reported value in FR1 and y is the reported value in FR2</w:t>
            </w:r>
            <w:r w:rsidRPr="00A03704">
              <w:rPr>
                <w:color w:val="FF0000"/>
                <w:sz w:val="20"/>
                <w:szCs w:val="20"/>
                <w:lang w:eastAsia="ko-KR"/>
              </w:rPr>
              <w:t xml:space="preserve">. </w:t>
            </w:r>
            <w:r w:rsidRPr="00A03704">
              <w:rPr>
                <w:strike/>
                <w:color w:val="FF0000"/>
                <w:sz w:val="20"/>
                <w:szCs w:val="20"/>
                <w:lang w:eastAsia="ko-KR"/>
              </w:rPr>
              <w:t>and z is the ratio of the smallest subcarrier spacing configured in FR2 and 15kHz.</w:t>
            </w:r>
          </w:p>
          <w:p w14:paraId="209C803F" w14:textId="55234312" w:rsidR="00A03704" w:rsidRPr="00A03704" w:rsidRDefault="00A03704" w:rsidP="00AB5339">
            <w:pPr>
              <w:jc w:val="both"/>
              <w:rPr>
                <w:rFonts w:eastAsia="PMingLiU"/>
                <w:sz w:val="20"/>
                <w:szCs w:val="20"/>
                <w:lang w:eastAsia="zh-TW"/>
              </w:rPr>
            </w:pPr>
          </w:p>
        </w:tc>
      </w:tr>
      <w:tr w:rsidR="00ED3A57" w14:paraId="2CA40389" w14:textId="77777777" w:rsidTr="002C52D6">
        <w:tc>
          <w:tcPr>
            <w:tcW w:w="1217" w:type="dxa"/>
          </w:tcPr>
          <w:p w14:paraId="19D9D009" w14:textId="4BEE36EC" w:rsidR="00ED3A57" w:rsidRDefault="00ED3A57" w:rsidP="00AB5339">
            <w:pPr>
              <w:jc w:val="both"/>
              <w:rPr>
                <w:rFonts w:eastAsia="PMingLiU" w:hint="eastAsia"/>
                <w:sz w:val="20"/>
                <w:szCs w:val="20"/>
                <w:lang w:eastAsia="zh-TW"/>
              </w:rPr>
            </w:pPr>
            <w:r>
              <w:rPr>
                <w:rFonts w:eastAsia="PMingLiU" w:hint="eastAsia"/>
                <w:sz w:val="20"/>
                <w:szCs w:val="20"/>
                <w:lang w:eastAsia="zh-TW"/>
              </w:rPr>
              <w:lastRenderedPageBreak/>
              <w:t>Samsung</w:t>
            </w:r>
          </w:p>
        </w:tc>
        <w:tc>
          <w:tcPr>
            <w:tcW w:w="1568" w:type="dxa"/>
          </w:tcPr>
          <w:p w14:paraId="540EAC08" w14:textId="77777777" w:rsidR="00ED3A57" w:rsidRPr="007F6D85" w:rsidRDefault="00ED3A57" w:rsidP="00AB5339">
            <w:pPr>
              <w:jc w:val="both"/>
              <w:rPr>
                <w:sz w:val="20"/>
                <w:szCs w:val="20"/>
                <w:lang w:eastAsia="zh-TW"/>
              </w:rPr>
            </w:pPr>
          </w:p>
        </w:tc>
        <w:tc>
          <w:tcPr>
            <w:tcW w:w="6225" w:type="dxa"/>
          </w:tcPr>
          <w:p w14:paraId="51EA82AD" w14:textId="0F7A3BF3" w:rsidR="00ED3A57" w:rsidRDefault="00ED3A57" w:rsidP="00AB5339">
            <w:pPr>
              <w:jc w:val="both"/>
              <w:rPr>
                <w:rFonts w:eastAsia="PMingLiU"/>
                <w:sz w:val="20"/>
                <w:szCs w:val="20"/>
                <w:lang w:eastAsia="zh-TW"/>
              </w:rPr>
            </w:pPr>
            <w:r>
              <w:rPr>
                <w:rFonts w:eastAsia="PMingLiU"/>
                <w:sz w:val="20"/>
                <w:szCs w:val="20"/>
                <w:lang w:eastAsia="zh-TW"/>
              </w:rPr>
              <w:t>C</w:t>
            </w:r>
            <w:r>
              <w:rPr>
                <w:rFonts w:eastAsia="PMingLiU" w:hint="eastAsia"/>
                <w:sz w:val="20"/>
                <w:szCs w:val="20"/>
                <w:lang w:eastAsia="zh-TW"/>
              </w:rPr>
              <w:t xml:space="preserve">orrected </w:t>
            </w:r>
            <w:r>
              <w:rPr>
                <w:rFonts w:eastAsia="PMingLiU"/>
                <w:sz w:val="20"/>
                <w:szCs w:val="20"/>
                <w:lang w:eastAsia="zh-TW"/>
              </w:rPr>
              <w:t xml:space="preserve">a few typos in our response above. </w:t>
            </w:r>
          </w:p>
        </w:tc>
      </w:tr>
      <w:tr w:rsidR="00AB5339" w14:paraId="7A59DF22" w14:textId="77777777" w:rsidTr="002C52D6">
        <w:tc>
          <w:tcPr>
            <w:tcW w:w="1217" w:type="dxa"/>
          </w:tcPr>
          <w:p w14:paraId="65C0BD33" w14:textId="77777777" w:rsidR="00AB5339" w:rsidRPr="007F6D85" w:rsidRDefault="00AB5339" w:rsidP="00AB5339">
            <w:pPr>
              <w:jc w:val="both"/>
              <w:rPr>
                <w:sz w:val="20"/>
                <w:szCs w:val="20"/>
                <w:lang w:eastAsia="zh-TW"/>
              </w:rPr>
            </w:pPr>
          </w:p>
        </w:tc>
        <w:tc>
          <w:tcPr>
            <w:tcW w:w="1568" w:type="dxa"/>
          </w:tcPr>
          <w:p w14:paraId="2E273155" w14:textId="77777777" w:rsidR="00AB5339" w:rsidRPr="007F6D85" w:rsidRDefault="00AB5339" w:rsidP="00AB5339">
            <w:pPr>
              <w:jc w:val="both"/>
              <w:rPr>
                <w:sz w:val="20"/>
                <w:szCs w:val="20"/>
                <w:lang w:eastAsia="zh-TW"/>
              </w:rPr>
            </w:pPr>
          </w:p>
        </w:tc>
        <w:tc>
          <w:tcPr>
            <w:tcW w:w="6225" w:type="dxa"/>
          </w:tcPr>
          <w:p w14:paraId="309C619F" w14:textId="77777777" w:rsidR="00AB5339" w:rsidRPr="007F6D85" w:rsidRDefault="00AB5339" w:rsidP="00AB5339">
            <w:pPr>
              <w:jc w:val="both"/>
              <w:rPr>
                <w:sz w:val="20"/>
                <w:szCs w:val="20"/>
                <w:lang w:eastAsia="zh-TW"/>
              </w:rPr>
            </w:pPr>
          </w:p>
        </w:tc>
      </w:tr>
      <w:tr w:rsidR="00AB5339" w14:paraId="39867EDC" w14:textId="77777777" w:rsidTr="002C52D6">
        <w:tc>
          <w:tcPr>
            <w:tcW w:w="1217" w:type="dxa"/>
          </w:tcPr>
          <w:p w14:paraId="64D21B67" w14:textId="77777777" w:rsidR="00AB5339" w:rsidRPr="003A547C" w:rsidRDefault="00AB5339" w:rsidP="00AB5339">
            <w:pPr>
              <w:jc w:val="both"/>
              <w:rPr>
                <w:rFonts w:eastAsia="PMingLiU"/>
                <w:sz w:val="20"/>
                <w:szCs w:val="20"/>
                <w:lang w:eastAsia="zh-TW"/>
              </w:rPr>
            </w:pPr>
          </w:p>
        </w:tc>
        <w:tc>
          <w:tcPr>
            <w:tcW w:w="1568" w:type="dxa"/>
          </w:tcPr>
          <w:p w14:paraId="6B722897" w14:textId="77777777" w:rsidR="00AB5339" w:rsidRPr="007F6D85" w:rsidRDefault="00AB5339" w:rsidP="00AB5339">
            <w:pPr>
              <w:jc w:val="both"/>
              <w:rPr>
                <w:sz w:val="20"/>
                <w:szCs w:val="20"/>
                <w:lang w:eastAsia="zh-TW"/>
              </w:rPr>
            </w:pPr>
          </w:p>
        </w:tc>
        <w:tc>
          <w:tcPr>
            <w:tcW w:w="6225" w:type="dxa"/>
          </w:tcPr>
          <w:p w14:paraId="158C1175" w14:textId="77777777" w:rsidR="00AB5339" w:rsidRPr="005E4A56" w:rsidRDefault="00AB5339" w:rsidP="00AB5339">
            <w:pPr>
              <w:jc w:val="both"/>
              <w:rPr>
                <w:sz w:val="22"/>
                <w:szCs w:val="22"/>
                <w:lang w:eastAsia="zh-TW"/>
              </w:rPr>
            </w:pPr>
          </w:p>
        </w:tc>
      </w:tr>
      <w:tr w:rsidR="00AB5339" w14:paraId="5FA5883B" w14:textId="77777777" w:rsidTr="002C52D6">
        <w:tc>
          <w:tcPr>
            <w:tcW w:w="1217" w:type="dxa"/>
          </w:tcPr>
          <w:p w14:paraId="77BD9117" w14:textId="77777777" w:rsidR="00AB5339" w:rsidRPr="00066806" w:rsidRDefault="00AB5339" w:rsidP="00AB5339">
            <w:pPr>
              <w:jc w:val="both"/>
              <w:rPr>
                <w:rFonts w:eastAsiaTheme="minorEastAsia"/>
                <w:sz w:val="20"/>
                <w:szCs w:val="20"/>
              </w:rPr>
            </w:pPr>
          </w:p>
        </w:tc>
        <w:tc>
          <w:tcPr>
            <w:tcW w:w="1568" w:type="dxa"/>
          </w:tcPr>
          <w:p w14:paraId="3E741106" w14:textId="77777777" w:rsidR="00AB5339" w:rsidRPr="00066806" w:rsidRDefault="00AB5339" w:rsidP="00AB5339">
            <w:pPr>
              <w:jc w:val="both"/>
              <w:rPr>
                <w:rFonts w:eastAsiaTheme="minorEastAsia"/>
                <w:sz w:val="20"/>
                <w:szCs w:val="20"/>
              </w:rPr>
            </w:pPr>
          </w:p>
        </w:tc>
        <w:tc>
          <w:tcPr>
            <w:tcW w:w="6225" w:type="dxa"/>
          </w:tcPr>
          <w:p w14:paraId="05BDDBCA" w14:textId="77777777" w:rsidR="00AB5339" w:rsidRPr="00066806" w:rsidRDefault="00AB5339" w:rsidP="00AB5339">
            <w:pPr>
              <w:jc w:val="both"/>
              <w:rPr>
                <w:rFonts w:eastAsiaTheme="minorEastAsia"/>
                <w:sz w:val="20"/>
                <w:szCs w:val="20"/>
              </w:rPr>
            </w:pPr>
          </w:p>
        </w:tc>
      </w:tr>
      <w:tr w:rsidR="00AB5339" w14:paraId="7ACBB1F7" w14:textId="77777777" w:rsidTr="002C52D6">
        <w:tc>
          <w:tcPr>
            <w:tcW w:w="1217" w:type="dxa"/>
          </w:tcPr>
          <w:p w14:paraId="6C6833F2" w14:textId="77777777" w:rsidR="00AB5339" w:rsidRPr="007F6D85" w:rsidRDefault="00AB5339" w:rsidP="00AB5339">
            <w:pPr>
              <w:jc w:val="both"/>
              <w:rPr>
                <w:sz w:val="20"/>
                <w:szCs w:val="20"/>
                <w:lang w:eastAsia="zh-TW"/>
              </w:rPr>
            </w:pPr>
          </w:p>
        </w:tc>
        <w:tc>
          <w:tcPr>
            <w:tcW w:w="1568" w:type="dxa"/>
          </w:tcPr>
          <w:p w14:paraId="749DB60F" w14:textId="77777777" w:rsidR="00AB5339" w:rsidRPr="007F6D85" w:rsidRDefault="00AB5339" w:rsidP="00AB5339">
            <w:pPr>
              <w:jc w:val="both"/>
              <w:rPr>
                <w:sz w:val="20"/>
                <w:szCs w:val="20"/>
                <w:lang w:eastAsia="zh-TW"/>
              </w:rPr>
            </w:pPr>
          </w:p>
        </w:tc>
        <w:tc>
          <w:tcPr>
            <w:tcW w:w="6225" w:type="dxa"/>
          </w:tcPr>
          <w:p w14:paraId="615E540F" w14:textId="77777777" w:rsidR="00AB5339" w:rsidRPr="001311DD" w:rsidRDefault="00AB5339" w:rsidP="00AB5339">
            <w:pPr>
              <w:jc w:val="both"/>
              <w:rPr>
                <w:rFonts w:eastAsia="Malgun Gothic"/>
                <w:sz w:val="20"/>
                <w:szCs w:val="20"/>
                <w:lang w:eastAsia="ko-KR"/>
              </w:rPr>
            </w:pPr>
          </w:p>
        </w:tc>
      </w:tr>
    </w:tbl>
    <w:p w14:paraId="73774DDC" w14:textId="77777777" w:rsidR="00AB45FA" w:rsidRPr="00E67D61" w:rsidRDefault="00AB45FA" w:rsidP="00AB45FA">
      <w:pPr>
        <w:rPr>
          <w:szCs w:val="20"/>
          <w:lang w:val="en-GB"/>
        </w:rPr>
      </w:pPr>
    </w:p>
    <w:p w14:paraId="42F2D7F3" w14:textId="3CA21B61" w:rsidR="00AB45FA" w:rsidRPr="00846AE1" w:rsidRDefault="00FB0800" w:rsidP="00AB45FA">
      <w:pPr>
        <w:pStyle w:val="Heading3"/>
      </w:pPr>
      <w:r>
        <w:t xml:space="preserve">Second round </w:t>
      </w:r>
      <w:r w:rsidR="00AB45FA">
        <w:t>Question #2</w:t>
      </w:r>
    </w:p>
    <w:p w14:paraId="795355D2" w14:textId="77777777" w:rsidR="00AB45FA" w:rsidRDefault="00AB45FA" w:rsidP="00AB45FA">
      <w:pPr>
        <w:rPr>
          <w:b/>
          <w:sz w:val="20"/>
          <w:szCs w:val="20"/>
        </w:rPr>
      </w:pPr>
      <w:r w:rsidRPr="00224D63">
        <w:rPr>
          <w:b/>
          <w:sz w:val="20"/>
          <w:szCs w:val="20"/>
        </w:rPr>
        <w:t>Question #</w:t>
      </w:r>
      <w:r>
        <w:rPr>
          <w:b/>
          <w:sz w:val="20"/>
          <w:szCs w:val="20"/>
        </w:rPr>
        <w:t>2</w:t>
      </w:r>
      <w:r w:rsidRPr="00224D63">
        <w:rPr>
          <w:b/>
          <w:sz w:val="20"/>
          <w:szCs w:val="20"/>
        </w:rPr>
        <w:t xml:space="preserve">: </w:t>
      </w:r>
      <w:r>
        <w:rPr>
          <w:b/>
          <w:sz w:val="20"/>
          <w:szCs w:val="20"/>
        </w:rPr>
        <w:t xml:space="preserve">Do you agree that RAN1 should </w:t>
      </w:r>
      <w:r w:rsidRPr="007A1FAE">
        <w:rPr>
          <w:b/>
          <w:sz w:val="20"/>
          <w:szCs w:val="20"/>
        </w:rPr>
        <w:t xml:space="preserve">send LS to RAN2 to inform RAN2 about the conclusion RAN1 agreed </w:t>
      </w:r>
      <w:r w:rsidRPr="00FB4B3E">
        <w:rPr>
          <w:b/>
          <w:sz w:val="20"/>
          <w:szCs w:val="20"/>
        </w:rPr>
        <w:t>regarding the interpretation of maxNumberSSB-CSI-RS-ResourceOneTx and maxNumberCSI-RS-ResourceTwoTx</w:t>
      </w:r>
      <w:r w:rsidRPr="007A1FAE">
        <w:rPr>
          <w:b/>
          <w:sz w:val="20"/>
          <w:szCs w:val="20"/>
        </w:rPr>
        <w:t>.</w:t>
      </w:r>
    </w:p>
    <w:p w14:paraId="0D10639C" w14:textId="1B0F5042" w:rsidR="00AB45FA" w:rsidRDefault="00AB45FA" w:rsidP="00AB45FA">
      <w:pPr>
        <w:pStyle w:val="ListParagraph"/>
        <w:numPr>
          <w:ilvl w:val="0"/>
          <w:numId w:val="41"/>
        </w:numPr>
        <w:ind w:leftChars="0"/>
        <w:rPr>
          <w:b/>
          <w:szCs w:val="20"/>
        </w:rPr>
      </w:pPr>
      <w:r>
        <w:rPr>
          <w:b/>
          <w:szCs w:val="20"/>
        </w:rPr>
        <w:t xml:space="preserve">If </w:t>
      </w:r>
      <w:r w:rsidR="00F651E2">
        <w:rPr>
          <w:b/>
          <w:szCs w:val="20"/>
        </w:rPr>
        <w:t>you agree</w:t>
      </w:r>
      <w:r>
        <w:rPr>
          <w:b/>
          <w:szCs w:val="20"/>
        </w:rPr>
        <w:t xml:space="preserve">, under what condition </w:t>
      </w:r>
    </w:p>
    <w:p w14:paraId="48CA1723" w14:textId="77777777" w:rsidR="00AB45FA" w:rsidRDefault="00AB45FA" w:rsidP="00AB45FA">
      <w:pPr>
        <w:pStyle w:val="ListParagraph"/>
        <w:numPr>
          <w:ilvl w:val="1"/>
          <w:numId w:val="41"/>
        </w:numPr>
        <w:ind w:leftChars="0"/>
        <w:rPr>
          <w:b/>
          <w:szCs w:val="20"/>
        </w:rPr>
      </w:pPr>
      <w:r>
        <w:rPr>
          <w:b/>
          <w:szCs w:val="20"/>
        </w:rPr>
        <w:t>Option 1: Send LS with the conclusion as is</w:t>
      </w:r>
    </w:p>
    <w:p w14:paraId="0BE66DCA" w14:textId="77777777" w:rsidR="00AB45FA" w:rsidRDefault="00AB45FA" w:rsidP="00AB45FA">
      <w:pPr>
        <w:pStyle w:val="ListParagraph"/>
        <w:numPr>
          <w:ilvl w:val="1"/>
          <w:numId w:val="41"/>
        </w:numPr>
        <w:ind w:leftChars="0"/>
        <w:rPr>
          <w:b/>
          <w:szCs w:val="20"/>
        </w:rPr>
      </w:pPr>
      <w:r>
        <w:rPr>
          <w:b/>
          <w:szCs w:val="20"/>
        </w:rPr>
        <w:t xml:space="preserve">Option 2: Send LS after further modification/clarification of the conclusion </w:t>
      </w:r>
    </w:p>
    <w:p w14:paraId="220E8A38" w14:textId="77777777" w:rsidR="00AB45FA" w:rsidRDefault="00AB45FA" w:rsidP="00AB45FA">
      <w:pPr>
        <w:rPr>
          <w:b/>
          <w:i/>
        </w:rPr>
      </w:pPr>
    </w:p>
    <w:tbl>
      <w:tblPr>
        <w:tblStyle w:val="TableGrid"/>
        <w:tblW w:w="0" w:type="auto"/>
        <w:tblLook w:val="04A0" w:firstRow="1" w:lastRow="0" w:firstColumn="1" w:lastColumn="0" w:noHBand="0" w:noVBand="1"/>
      </w:tblPr>
      <w:tblGrid>
        <w:gridCol w:w="1217"/>
        <w:gridCol w:w="1568"/>
        <w:gridCol w:w="6225"/>
      </w:tblGrid>
      <w:tr w:rsidR="00AB45FA" w14:paraId="705317AB" w14:textId="77777777" w:rsidTr="002C52D6">
        <w:tc>
          <w:tcPr>
            <w:tcW w:w="1217" w:type="dxa"/>
            <w:shd w:val="clear" w:color="auto" w:fill="ACB9CA" w:themeFill="text2" w:themeFillTint="66"/>
          </w:tcPr>
          <w:p w14:paraId="22D943C9" w14:textId="77777777" w:rsidR="00AB45FA" w:rsidRPr="007F6D85" w:rsidRDefault="00AB45FA" w:rsidP="002C52D6">
            <w:pPr>
              <w:jc w:val="center"/>
              <w:rPr>
                <w:b/>
                <w:sz w:val="20"/>
                <w:szCs w:val="20"/>
                <w:lang w:eastAsia="zh-TW"/>
              </w:rPr>
            </w:pPr>
            <w:r w:rsidRPr="007F6D85">
              <w:rPr>
                <w:b/>
                <w:sz w:val="20"/>
                <w:szCs w:val="20"/>
                <w:lang w:eastAsia="zh-TW"/>
              </w:rPr>
              <w:t>Company</w:t>
            </w:r>
          </w:p>
        </w:tc>
        <w:tc>
          <w:tcPr>
            <w:tcW w:w="1568" w:type="dxa"/>
            <w:shd w:val="clear" w:color="auto" w:fill="ACB9CA" w:themeFill="text2" w:themeFillTint="66"/>
          </w:tcPr>
          <w:p w14:paraId="040A4DC4" w14:textId="77777777" w:rsidR="00AB45FA" w:rsidRPr="007F6D85" w:rsidRDefault="00AB45FA" w:rsidP="002C52D6">
            <w:pPr>
              <w:jc w:val="center"/>
              <w:rPr>
                <w:b/>
                <w:sz w:val="20"/>
                <w:szCs w:val="20"/>
                <w:lang w:eastAsia="zh-TW"/>
              </w:rPr>
            </w:pPr>
            <w:r>
              <w:rPr>
                <w:b/>
                <w:sz w:val="20"/>
                <w:szCs w:val="20"/>
                <w:lang w:eastAsia="zh-TW"/>
              </w:rPr>
              <w:t>Yes/No</w:t>
            </w:r>
          </w:p>
        </w:tc>
        <w:tc>
          <w:tcPr>
            <w:tcW w:w="6225" w:type="dxa"/>
            <w:shd w:val="clear" w:color="auto" w:fill="ACB9CA" w:themeFill="text2" w:themeFillTint="66"/>
          </w:tcPr>
          <w:p w14:paraId="1A560038" w14:textId="77777777" w:rsidR="00AB45FA" w:rsidRPr="007F6D85" w:rsidRDefault="00AB45FA" w:rsidP="002C52D6">
            <w:pPr>
              <w:jc w:val="center"/>
              <w:rPr>
                <w:b/>
                <w:sz w:val="20"/>
                <w:szCs w:val="20"/>
                <w:lang w:eastAsia="zh-TW"/>
              </w:rPr>
            </w:pPr>
            <w:r w:rsidRPr="007F6D85">
              <w:rPr>
                <w:b/>
                <w:sz w:val="20"/>
                <w:szCs w:val="20"/>
                <w:lang w:eastAsia="zh-TW"/>
              </w:rPr>
              <w:t>View</w:t>
            </w:r>
          </w:p>
        </w:tc>
      </w:tr>
      <w:tr w:rsidR="00AB5339" w14:paraId="48BE9068" w14:textId="77777777" w:rsidTr="002C52D6">
        <w:tc>
          <w:tcPr>
            <w:tcW w:w="1217" w:type="dxa"/>
          </w:tcPr>
          <w:p w14:paraId="3EBFE538" w14:textId="01FA4A7A" w:rsidR="00AB5339" w:rsidRPr="003777B3" w:rsidRDefault="00AB5339" w:rsidP="00AB5339">
            <w:pPr>
              <w:jc w:val="both"/>
              <w:rPr>
                <w:rFonts w:eastAsia="PMingLiU"/>
                <w:sz w:val="20"/>
                <w:szCs w:val="20"/>
                <w:lang w:eastAsia="zh-TW"/>
              </w:rPr>
            </w:pPr>
            <w:r>
              <w:rPr>
                <w:rFonts w:eastAsia="PMingLiU"/>
                <w:sz w:val="20"/>
                <w:szCs w:val="20"/>
                <w:lang w:eastAsia="zh-TW"/>
              </w:rPr>
              <w:t>Apple</w:t>
            </w:r>
          </w:p>
        </w:tc>
        <w:tc>
          <w:tcPr>
            <w:tcW w:w="1568" w:type="dxa"/>
          </w:tcPr>
          <w:p w14:paraId="62C976F9" w14:textId="7A07CA50" w:rsidR="00AB5339" w:rsidRPr="003777B3" w:rsidRDefault="00AB5339" w:rsidP="00AB5339">
            <w:pPr>
              <w:jc w:val="both"/>
              <w:rPr>
                <w:rFonts w:eastAsia="PMingLiU"/>
                <w:sz w:val="20"/>
                <w:szCs w:val="20"/>
                <w:lang w:eastAsia="zh-TW"/>
              </w:rPr>
            </w:pPr>
            <w:r>
              <w:rPr>
                <w:rFonts w:eastAsia="PMingLiU"/>
                <w:sz w:val="20"/>
                <w:szCs w:val="20"/>
                <w:lang w:eastAsia="zh-TW"/>
              </w:rPr>
              <w:t>Yes</w:t>
            </w:r>
          </w:p>
        </w:tc>
        <w:tc>
          <w:tcPr>
            <w:tcW w:w="6225" w:type="dxa"/>
          </w:tcPr>
          <w:p w14:paraId="17E94E69" w14:textId="77777777" w:rsidR="00AB5339" w:rsidRDefault="00AB5339" w:rsidP="00AB5339">
            <w:pPr>
              <w:jc w:val="both"/>
              <w:rPr>
                <w:sz w:val="20"/>
                <w:szCs w:val="20"/>
                <w:lang w:eastAsia="zh-TW"/>
              </w:rPr>
            </w:pPr>
            <w:r>
              <w:rPr>
                <w:sz w:val="20"/>
                <w:szCs w:val="20"/>
                <w:lang w:eastAsia="zh-TW"/>
              </w:rPr>
              <w:t>Option 1</w:t>
            </w:r>
          </w:p>
          <w:p w14:paraId="6C71D98C" w14:textId="77777777" w:rsidR="00AB5339" w:rsidRDefault="00AB5339" w:rsidP="00AB5339">
            <w:pPr>
              <w:jc w:val="both"/>
              <w:rPr>
                <w:sz w:val="20"/>
                <w:szCs w:val="20"/>
                <w:lang w:eastAsia="zh-TW"/>
              </w:rPr>
            </w:pPr>
          </w:p>
          <w:p w14:paraId="66B3D408" w14:textId="77777777" w:rsidR="00AB5339" w:rsidRDefault="00AB5339" w:rsidP="00AB5339">
            <w:pPr>
              <w:jc w:val="both"/>
              <w:rPr>
                <w:sz w:val="20"/>
                <w:szCs w:val="20"/>
                <w:lang w:eastAsia="zh-TW"/>
              </w:rPr>
            </w:pPr>
            <w:r>
              <w:rPr>
                <w:sz w:val="20"/>
                <w:szCs w:val="20"/>
                <w:lang w:eastAsia="zh-TW"/>
              </w:rPr>
              <w:t xml:space="preserve">If companies are willing to even spend some time to check the previous discussion on RAN1 email reflector, the current conclusion was agreed after lengthy and very difficult discussion among active companies more than 2 years ago. It is formulated without ambiguous understanding. It is a difficult compromise reached among companies more than 2 years ago, like many of the NR agreement/conclusion. It is not the conclusion we, as Apple, anticipated or liked, but it was a compromise that 3GPP offered more than 2 years ago. </w:t>
            </w:r>
          </w:p>
          <w:p w14:paraId="1BDA20A2" w14:textId="77777777" w:rsidR="00AB5339" w:rsidRDefault="00AB5339" w:rsidP="00AB5339">
            <w:pPr>
              <w:jc w:val="both"/>
              <w:rPr>
                <w:sz w:val="20"/>
                <w:szCs w:val="20"/>
                <w:lang w:eastAsia="zh-TW"/>
              </w:rPr>
            </w:pPr>
          </w:p>
          <w:p w14:paraId="1A22A5A5" w14:textId="77777777" w:rsidR="00AB5339" w:rsidRDefault="00AB5339" w:rsidP="00AB5339">
            <w:pPr>
              <w:jc w:val="both"/>
              <w:rPr>
                <w:sz w:val="20"/>
                <w:szCs w:val="20"/>
                <w:lang w:eastAsia="zh-TW"/>
              </w:rPr>
            </w:pPr>
            <w:r>
              <w:rPr>
                <w:sz w:val="20"/>
                <w:szCs w:val="20"/>
                <w:lang w:eastAsia="zh-TW"/>
              </w:rPr>
              <w:t>As we explained, first, we shall respect those hard time companies went through in the past for reaching the agreed conclusion, by allowing the LS to be sent to RAN2. Otherwise, we do not see any point or value to continue discussion at all.</w:t>
            </w:r>
          </w:p>
          <w:p w14:paraId="3E3966A9" w14:textId="77777777" w:rsidR="00AB5339" w:rsidRDefault="00AB5339" w:rsidP="00AB5339">
            <w:pPr>
              <w:jc w:val="both"/>
              <w:rPr>
                <w:sz w:val="20"/>
                <w:szCs w:val="20"/>
                <w:lang w:eastAsia="zh-TW"/>
              </w:rPr>
            </w:pPr>
            <w:r>
              <w:rPr>
                <w:sz w:val="20"/>
                <w:szCs w:val="20"/>
                <w:lang w:eastAsia="zh-TW"/>
              </w:rPr>
              <w:t xml:space="preserve"> </w:t>
            </w:r>
          </w:p>
          <w:p w14:paraId="65E6224B" w14:textId="3B243251" w:rsidR="00AB5339" w:rsidRPr="007F6D85" w:rsidRDefault="00AB5339" w:rsidP="00AB5339">
            <w:pPr>
              <w:jc w:val="both"/>
              <w:rPr>
                <w:sz w:val="20"/>
                <w:szCs w:val="20"/>
                <w:lang w:eastAsia="zh-TW"/>
              </w:rPr>
            </w:pPr>
            <w:r>
              <w:rPr>
                <w:sz w:val="20"/>
                <w:szCs w:val="20"/>
                <w:lang w:eastAsia="zh-TW"/>
              </w:rPr>
              <w:t xml:space="preserve">With respect, any further clarification/modification is possible even though it is more than 2 years late. Otherwise, we have no interest to continue the effort. </w:t>
            </w:r>
          </w:p>
        </w:tc>
      </w:tr>
      <w:tr w:rsidR="00AB5339" w14:paraId="33AE23E6" w14:textId="77777777" w:rsidTr="002C52D6">
        <w:tc>
          <w:tcPr>
            <w:tcW w:w="1217" w:type="dxa"/>
          </w:tcPr>
          <w:p w14:paraId="51B6B49B" w14:textId="03D30AA0" w:rsidR="00AB5339" w:rsidRPr="00DB10C7" w:rsidRDefault="00DB10C7" w:rsidP="00AB5339">
            <w:pPr>
              <w:jc w:val="both"/>
              <w:rPr>
                <w:rFonts w:eastAsia="PMingLiU"/>
                <w:sz w:val="20"/>
                <w:szCs w:val="20"/>
                <w:lang w:eastAsia="zh-TW"/>
              </w:rPr>
            </w:pPr>
            <w:r>
              <w:rPr>
                <w:rFonts w:eastAsia="PMingLiU" w:hint="eastAsia"/>
                <w:sz w:val="20"/>
                <w:szCs w:val="20"/>
                <w:lang w:eastAsia="zh-TW"/>
              </w:rPr>
              <w:t>Samsung</w:t>
            </w:r>
          </w:p>
        </w:tc>
        <w:tc>
          <w:tcPr>
            <w:tcW w:w="1568" w:type="dxa"/>
          </w:tcPr>
          <w:p w14:paraId="693B7B71" w14:textId="77777777" w:rsidR="00AB5339" w:rsidRPr="007F6D85" w:rsidRDefault="00AB5339" w:rsidP="00AB5339">
            <w:pPr>
              <w:jc w:val="both"/>
              <w:rPr>
                <w:sz w:val="20"/>
                <w:szCs w:val="20"/>
                <w:lang w:eastAsia="zh-TW"/>
              </w:rPr>
            </w:pPr>
          </w:p>
        </w:tc>
        <w:tc>
          <w:tcPr>
            <w:tcW w:w="6225" w:type="dxa"/>
          </w:tcPr>
          <w:p w14:paraId="29FB95CA" w14:textId="69006ABD" w:rsidR="00AB5339" w:rsidRPr="00DB10C7" w:rsidRDefault="00DB10C7" w:rsidP="00AB5339">
            <w:pPr>
              <w:jc w:val="both"/>
              <w:rPr>
                <w:rFonts w:eastAsia="PMingLiU"/>
                <w:sz w:val="20"/>
                <w:szCs w:val="20"/>
                <w:lang w:eastAsia="zh-TW"/>
              </w:rPr>
            </w:pPr>
            <w:r>
              <w:rPr>
                <w:rFonts w:eastAsia="PMingLiU" w:hint="eastAsia"/>
                <w:sz w:val="20"/>
                <w:szCs w:val="20"/>
                <w:lang w:eastAsia="zh-TW"/>
              </w:rPr>
              <w:t>Prefer Option 1 b</w:t>
            </w:r>
            <w:r>
              <w:rPr>
                <w:rFonts w:eastAsia="PMingLiU"/>
                <w:sz w:val="20"/>
                <w:szCs w:val="20"/>
                <w:lang w:eastAsia="zh-TW"/>
              </w:rPr>
              <w:t xml:space="preserve">ut open for Option 2 too. </w:t>
            </w:r>
          </w:p>
        </w:tc>
      </w:tr>
      <w:tr w:rsidR="00AB5339" w14:paraId="1F8FAAC1" w14:textId="77777777" w:rsidTr="002C52D6">
        <w:tc>
          <w:tcPr>
            <w:tcW w:w="1217" w:type="dxa"/>
          </w:tcPr>
          <w:p w14:paraId="3AA40D44" w14:textId="77777777" w:rsidR="00AB5339" w:rsidRPr="007F6D85" w:rsidRDefault="00AB5339" w:rsidP="00AB5339">
            <w:pPr>
              <w:jc w:val="both"/>
              <w:rPr>
                <w:sz w:val="20"/>
                <w:szCs w:val="20"/>
                <w:lang w:eastAsia="zh-TW"/>
              </w:rPr>
            </w:pPr>
          </w:p>
        </w:tc>
        <w:tc>
          <w:tcPr>
            <w:tcW w:w="1568" w:type="dxa"/>
          </w:tcPr>
          <w:p w14:paraId="429DB3F5" w14:textId="77777777" w:rsidR="00AB5339" w:rsidRPr="007F6D85" w:rsidRDefault="00AB5339" w:rsidP="00AB5339">
            <w:pPr>
              <w:jc w:val="both"/>
              <w:rPr>
                <w:sz w:val="20"/>
                <w:szCs w:val="20"/>
                <w:lang w:eastAsia="zh-TW"/>
              </w:rPr>
            </w:pPr>
          </w:p>
        </w:tc>
        <w:tc>
          <w:tcPr>
            <w:tcW w:w="6225" w:type="dxa"/>
          </w:tcPr>
          <w:p w14:paraId="370D9812" w14:textId="77777777" w:rsidR="00AB5339" w:rsidRPr="007F6D85" w:rsidRDefault="00AB5339" w:rsidP="00AB5339">
            <w:pPr>
              <w:jc w:val="both"/>
              <w:rPr>
                <w:sz w:val="20"/>
                <w:szCs w:val="20"/>
                <w:lang w:eastAsia="zh-TW"/>
              </w:rPr>
            </w:pPr>
          </w:p>
        </w:tc>
      </w:tr>
      <w:tr w:rsidR="00AB5339" w14:paraId="3676F0B2" w14:textId="77777777" w:rsidTr="002C52D6">
        <w:tc>
          <w:tcPr>
            <w:tcW w:w="1217" w:type="dxa"/>
          </w:tcPr>
          <w:p w14:paraId="65967B23" w14:textId="77777777" w:rsidR="00AB5339" w:rsidRPr="003A547C" w:rsidRDefault="00AB5339" w:rsidP="00AB5339">
            <w:pPr>
              <w:jc w:val="both"/>
              <w:rPr>
                <w:rFonts w:eastAsia="PMingLiU"/>
                <w:sz w:val="20"/>
                <w:szCs w:val="20"/>
                <w:lang w:eastAsia="zh-TW"/>
              </w:rPr>
            </w:pPr>
          </w:p>
        </w:tc>
        <w:tc>
          <w:tcPr>
            <w:tcW w:w="1568" w:type="dxa"/>
          </w:tcPr>
          <w:p w14:paraId="58FEE36D" w14:textId="77777777" w:rsidR="00AB5339" w:rsidRPr="007F6D85" w:rsidRDefault="00AB5339" w:rsidP="00AB5339">
            <w:pPr>
              <w:jc w:val="both"/>
              <w:rPr>
                <w:sz w:val="20"/>
                <w:szCs w:val="20"/>
                <w:lang w:eastAsia="zh-TW"/>
              </w:rPr>
            </w:pPr>
          </w:p>
        </w:tc>
        <w:tc>
          <w:tcPr>
            <w:tcW w:w="6225" w:type="dxa"/>
          </w:tcPr>
          <w:p w14:paraId="4567B426" w14:textId="77777777" w:rsidR="00AB5339" w:rsidRPr="005E4A56" w:rsidRDefault="00AB5339" w:rsidP="00AB5339">
            <w:pPr>
              <w:jc w:val="both"/>
              <w:rPr>
                <w:sz w:val="22"/>
                <w:szCs w:val="22"/>
                <w:lang w:eastAsia="zh-TW"/>
              </w:rPr>
            </w:pPr>
          </w:p>
        </w:tc>
      </w:tr>
      <w:tr w:rsidR="00AB5339" w14:paraId="0DC51EB9" w14:textId="77777777" w:rsidTr="002C52D6">
        <w:tc>
          <w:tcPr>
            <w:tcW w:w="1217" w:type="dxa"/>
          </w:tcPr>
          <w:p w14:paraId="0BFC9CCE" w14:textId="77777777" w:rsidR="00AB5339" w:rsidRPr="00066806" w:rsidRDefault="00AB5339" w:rsidP="00AB5339">
            <w:pPr>
              <w:jc w:val="both"/>
              <w:rPr>
                <w:rFonts w:eastAsiaTheme="minorEastAsia"/>
                <w:sz w:val="20"/>
                <w:szCs w:val="20"/>
              </w:rPr>
            </w:pPr>
          </w:p>
        </w:tc>
        <w:tc>
          <w:tcPr>
            <w:tcW w:w="1568" w:type="dxa"/>
          </w:tcPr>
          <w:p w14:paraId="751850E4" w14:textId="77777777" w:rsidR="00AB5339" w:rsidRPr="00066806" w:rsidRDefault="00AB5339" w:rsidP="00AB5339">
            <w:pPr>
              <w:jc w:val="both"/>
              <w:rPr>
                <w:rFonts w:eastAsiaTheme="minorEastAsia"/>
                <w:sz w:val="20"/>
                <w:szCs w:val="20"/>
              </w:rPr>
            </w:pPr>
          </w:p>
        </w:tc>
        <w:tc>
          <w:tcPr>
            <w:tcW w:w="6225" w:type="dxa"/>
          </w:tcPr>
          <w:p w14:paraId="40E434A9" w14:textId="77777777" w:rsidR="00AB5339" w:rsidRPr="00066806" w:rsidRDefault="00AB5339" w:rsidP="00AB5339">
            <w:pPr>
              <w:jc w:val="both"/>
              <w:rPr>
                <w:rFonts w:eastAsiaTheme="minorEastAsia"/>
                <w:sz w:val="20"/>
                <w:szCs w:val="20"/>
              </w:rPr>
            </w:pPr>
          </w:p>
        </w:tc>
      </w:tr>
      <w:tr w:rsidR="00AB5339" w14:paraId="36BDF31A" w14:textId="77777777" w:rsidTr="002C52D6">
        <w:tc>
          <w:tcPr>
            <w:tcW w:w="1217" w:type="dxa"/>
          </w:tcPr>
          <w:p w14:paraId="5E386530" w14:textId="77777777" w:rsidR="00AB5339" w:rsidRPr="007F6D85" w:rsidRDefault="00AB5339" w:rsidP="00AB5339">
            <w:pPr>
              <w:jc w:val="both"/>
              <w:rPr>
                <w:sz w:val="20"/>
                <w:szCs w:val="20"/>
                <w:lang w:eastAsia="zh-TW"/>
              </w:rPr>
            </w:pPr>
          </w:p>
        </w:tc>
        <w:tc>
          <w:tcPr>
            <w:tcW w:w="1568" w:type="dxa"/>
          </w:tcPr>
          <w:p w14:paraId="348ED54E" w14:textId="77777777" w:rsidR="00AB5339" w:rsidRPr="007F6D85" w:rsidRDefault="00AB5339" w:rsidP="00AB5339">
            <w:pPr>
              <w:jc w:val="both"/>
              <w:rPr>
                <w:sz w:val="20"/>
                <w:szCs w:val="20"/>
                <w:lang w:eastAsia="zh-TW"/>
              </w:rPr>
            </w:pPr>
          </w:p>
        </w:tc>
        <w:tc>
          <w:tcPr>
            <w:tcW w:w="6225" w:type="dxa"/>
          </w:tcPr>
          <w:p w14:paraId="6699D645" w14:textId="77777777" w:rsidR="00AB5339" w:rsidRPr="001311DD" w:rsidRDefault="00AB5339" w:rsidP="00AB5339">
            <w:pPr>
              <w:jc w:val="both"/>
              <w:rPr>
                <w:rFonts w:eastAsia="Malgun Gothic"/>
                <w:sz w:val="20"/>
                <w:szCs w:val="20"/>
                <w:lang w:eastAsia="ko-KR"/>
              </w:rPr>
            </w:pPr>
          </w:p>
        </w:tc>
      </w:tr>
    </w:tbl>
    <w:p w14:paraId="4203046D" w14:textId="5F5443AA" w:rsidR="00F7738E" w:rsidRDefault="00F7738E" w:rsidP="008164AC">
      <w:pPr>
        <w:pStyle w:val="Heading1"/>
      </w:pPr>
      <w:r>
        <w:t xml:space="preserve">Outcome of the Email discussion </w:t>
      </w:r>
    </w:p>
    <w:p w14:paraId="532FEBB3" w14:textId="70F84613" w:rsidR="008164AC" w:rsidRPr="00A30ECC" w:rsidRDefault="00E26E78" w:rsidP="00E26E78">
      <w:pPr>
        <w:pStyle w:val="0Maintext"/>
        <w:spacing w:after="120"/>
        <w:ind w:firstLine="0"/>
        <w:contextualSpacing/>
        <w:rPr>
          <w:b/>
          <w:i/>
          <w:lang w:val="en-US"/>
        </w:rPr>
      </w:pPr>
      <w:r w:rsidRPr="00E26E78">
        <w:rPr>
          <w:highlight w:val="yellow"/>
          <w:lang w:val="en-US"/>
        </w:rPr>
        <w:t>To be updated</w:t>
      </w:r>
      <w:r>
        <w:rPr>
          <w:lang w:val="en-US"/>
        </w:rPr>
        <w:t xml:space="preserve"> </w:t>
      </w:r>
    </w:p>
    <w:p w14:paraId="2A5BA4DC" w14:textId="4A84D5CF" w:rsidR="002134C9" w:rsidRDefault="002134C9" w:rsidP="002134C9">
      <w:pPr>
        <w:pStyle w:val="Heading1"/>
      </w:pPr>
      <w:r>
        <w:t>Reference</w:t>
      </w:r>
    </w:p>
    <w:p w14:paraId="78A2960A" w14:textId="389D5D4C"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RAN1 Chairman’s Notes, 3GPP TSG RAN WG1 Meeting #101-e e-Meeting, May 25th – June 5th, 2020 </w:t>
      </w:r>
    </w:p>
    <w:p w14:paraId="1062EA35" w14:textId="308D7713" w:rsidR="005E7667" w:rsidRPr="005E7667" w:rsidRDefault="005E7667" w:rsidP="005E7667">
      <w:pPr>
        <w:numPr>
          <w:ilvl w:val="0"/>
          <w:numId w:val="2"/>
        </w:numPr>
        <w:tabs>
          <w:tab w:val="clear" w:pos="657"/>
        </w:tabs>
        <w:overflowPunct w:val="0"/>
        <w:autoSpaceDE w:val="0"/>
        <w:autoSpaceDN w:val="0"/>
        <w:adjustRightInd w:val="0"/>
        <w:spacing w:before="100" w:beforeAutospacing="1" w:after="100" w:afterAutospacing="1"/>
        <w:textAlignment w:val="baseline"/>
        <w:rPr>
          <w:sz w:val="20"/>
          <w:szCs w:val="20"/>
        </w:rPr>
      </w:pPr>
      <w:r w:rsidRPr="005E7667">
        <w:rPr>
          <w:sz w:val="20"/>
          <w:szCs w:val="20"/>
        </w:rPr>
        <w:t>R2-2207331, Correction on beamManagementSSB-CSI-RS, 3GPP TSG-RAN WG2 Meeting #119 e-Meeting, 17-26 August 2022</w:t>
      </w:r>
    </w:p>
    <w:p w14:paraId="01DA30F8" w14:textId="3C787038" w:rsidR="00F46504" w:rsidRDefault="00B46491" w:rsidP="00F46504">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t>R1-2209555</w:t>
      </w:r>
      <w:r>
        <w:rPr>
          <w:sz w:val="20"/>
          <w:szCs w:val="20"/>
        </w:rPr>
        <w:t xml:space="preserve">, </w:t>
      </w:r>
      <w:r w:rsidRPr="00B46491">
        <w:rPr>
          <w:sz w:val="20"/>
          <w:szCs w:val="20"/>
        </w:rPr>
        <w:t>On alignment of understanding for BM across multiple cells with different SCS</w:t>
      </w:r>
      <w:r w:rsidR="00F46504" w:rsidRPr="005E7667">
        <w:rPr>
          <w:sz w:val="20"/>
          <w:szCs w:val="20"/>
        </w:rPr>
        <w:t>, October 10th – 19th, 2022</w:t>
      </w:r>
      <w:r w:rsidR="00F46504" w:rsidRPr="000C3D1B">
        <w:rPr>
          <w:sz w:val="20"/>
          <w:szCs w:val="20"/>
        </w:rPr>
        <w:t xml:space="preserve"> </w:t>
      </w:r>
    </w:p>
    <w:p w14:paraId="223C2970" w14:textId="1E80EDE8" w:rsidR="000C3D1B" w:rsidRDefault="005E7667" w:rsidP="005E7667">
      <w:pPr>
        <w:numPr>
          <w:ilvl w:val="0"/>
          <w:numId w:val="2"/>
        </w:numPr>
        <w:overflowPunct w:val="0"/>
        <w:autoSpaceDE w:val="0"/>
        <w:autoSpaceDN w:val="0"/>
        <w:adjustRightInd w:val="0"/>
        <w:spacing w:before="100" w:beforeAutospacing="1" w:after="100" w:afterAutospacing="1"/>
        <w:textAlignment w:val="baseline"/>
        <w:rPr>
          <w:sz w:val="20"/>
          <w:szCs w:val="20"/>
        </w:rPr>
      </w:pPr>
      <w:r w:rsidRPr="005E7667">
        <w:rPr>
          <w:sz w:val="20"/>
          <w:szCs w:val="20"/>
        </w:rPr>
        <w:t xml:space="preserve">R1-2209556, </w:t>
      </w:r>
      <w:r w:rsidR="00842884">
        <w:rPr>
          <w:sz w:val="20"/>
          <w:szCs w:val="20"/>
        </w:rPr>
        <w:t>D</w:t>
      </w:r>
      <w:r w:rsidRPr="005E7667">
        <w:rPr>
          <w:sz w:val="20"/>
          <w:szCs w:val="20"/>
        </w:rPr>
        <w:t>raft LS on beamManagementSSB-CSI-RS, 3GPP TSG RAN WG1 #110bis-e e-Meeting, October 10th – 19th, 2022</w:t>
      </w:r>
      <w:r w:rsidR="000C3D1B" w:rsidRPr="000C3D1B">
        <w:rPr>
          <w:sz w:val="20"/>
          <w:szCs w:val="20"/>
        </w:rPr>
        <w:t xml:space="preserve"> </w:t>
      </w:r>
    </w:p>
    <w:p w14:paraId="7E18A72D" w14:textId="77777777" w:rsidR="0010032D" w:rsidRDefault="0010032D" w:rsidP="0010032D">
      <w:pPr>
        <w:numPr>
          <w:ilvl w:val="0"/>
          <w:numId w:val="2"/>
        </w:numPr>
        <w:overflowPunct w:val="0"/>
        <w:autoSpaceDE w:val="0"/>
        <w:autoSpaceDN w:val="0"/>
        <w:adjustRightInd w:val="0"/>
        <w:spacing w:before="100" w:beforeAutospacing="1" w:after="100" w:afterAutospacing="1"/>
        <w:textAlignment w:val="baseline"/>
        <w:rPr>
          <w:sz w:val="20"/>
          <w:szCs w:val="20"/>
        </w:rPr>
      </w:pPr>
      <w:r w:rsidRPr="00B46491">
        <w:rPr>
          <w:sz w:val="20"/>
          <w:szCs w:val="20"/>
        </w:rPr>
        <w:lastRenderedPageBreak/>
        <w:t>R1-2209515</w:t>
      </w:r>
      <w:r>
        <w:rPr>
          <w:sz w:val="20"/>
          <w:szCs w:val="20"/>
        </w:rPr>
        <w:t xml:space="preserve">, </w:t>
      </w:r>
      <w:r w:rsidRPr="00B46491">
        <w:rPr>
          <w:sz w:val="20"/>
          <w:szCs w:val="20"/>
        </w:rPr>
        <w:t>On maximum supported CSI-RS Resource in beamManagementSSB-CSI-RS</w:t>
      </w:r>
      <w:r w:rsidRPr="005E7667">
        <w:rPr>
          <w:sz w:val="20"/>
          <w:szCs w:val="20"/>
        </w:rPr>
        <w:t>, October 10th – 19th, 2022</w:t>
      </w:r>
      <w:r w:rsidRPr="000C3D1B">
        <w:rPr>
          <w:sz w:val="20"/>
          <w:szCs w:val="20"/>
        </w:rPr>
        <w:t xml:space="preserve"> </w:t>
      </w:r>
    </w:p>
    <w:p w14:paraId="7408EEF5" w14:textId="15C43500" w:rsidR="00F46504" w:rsidRDefault="00F46504" w:rsidP="00F46504">
      <w:pPr>
        <w:overflowPunct w:val="0"/>
        <w:autoSpaceDE w:val="0"/>
        <w:autoSpaceDN w:val="0"/>
        <w:adjustRightInd w:val="0"/>
        <w:spacing w:before="100" w:beforeAutospacing="1" w:after="100" w:afterAutospacing="1"/>
        <w:textAlignment w:val="baseline"/>
        <w:rPr>
          <w:sz w:val="20"/>
          <w:szCs w:val="20"/>
        </w:rPr>
      </w:pPr>
    </w:p>
    <w:sectPr w:rsidR="00F46504"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522D" w14:textId="77777777" w:rsidR="00527DA8" w:rsidRDefault="00527DA8" w:rsidP="002C42D6">
      <w:r>
        <w:separator/>
      </w:r>
    </w:p>
  </w:endnote>
  <w:endnote w:type="continuationSeparator" w:id="0">
    <w:p w14:paraId="6D535272" w14:textId="77777777" w:rsidR="00527DA8" w:rsidRDefault="00527DA8" w:rsidP="002C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default"/>
    <w:sig w:usb0="00000000" w:usb1="0000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7496" w14:textId="77777777" w:rsidR="00527DA8" w:rsidRDefault="00527DA8" w:rsidP="002C42D6">
      <w:r>
        <w:separator/>
      </w:r>
    </w:p>
  </w:footnote>
  <w:footnote w:type="continuationSeparator" w:id="0">
    <w:p w14:paraId="5352B6C6" w14:textId="77777777" w:rsidR="00527DA8" w:rsidRDefault="00527DA8" w:rsidP="002C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6243F39"/>
    <w:multiLevelType w:val="hybridMultilevel"/>
    <w:tmpl w:val="7D0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15691"/>
    <w:multiLevelType w:val="hybridMultilevel"/>
    <w:tmpl w:val="E7EA826C"/>
    <w:lvl w:ilvl="0" w:tplc="B4E2E732">
      <w:start w:val="3"/>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11A06"/>
    <w:multiLevelType w:val="hybridMultilevel"/>
    <w:tmpl w:val="445E1DC0"/>
    <w:lvl w:ilvl="0" w:tplc="9B42B070">
      <w:start w:val="2"/>
      <w:numFmt w:val="bullet"/>
      <w:lvlText w:val="-"/>
      <w:lvlJc w:val="left"/>
      <w:pPr>
        <w:ind w:left="720" w:hanging="360"/>
      </w:pPr>
      <w:rPr>
        <w:rFonts w:ascii="Times New Roman" w:eastAsia="Microsoft YaHei" w:hAnsi="Times New Roman" w:cs="Times New Roman" w:hint="default"/>
      </w:rPr>
    </w:lvl>
    <w:lvl w:ilvl="1" w:tplc="7E527244">
      <w:start w:val="1"/>
      <w:numFmt w:val="bullet"/>
      <w:lvlText w:val=""/>
      <w:lvlJc w:val="left"/>
      <w:pPr>
        <w:ind w:left="1200" w:hanging="420"/>
      </w:pPr>
      <w:rPr>
        <w:rFonts w:ascii="Wingdings" w:hAnsi="Wingdings"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B6714E1"/>
    <w:multiLevelType w:val="hybridMultilevel"/>
    <w:tmpl w:val="77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232156"/>
    <w:multiLevelType w:val="hybridMultilevel"/>
    <w:tmpl w:val="137AAE6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E2A0D"/>
    <w:multiLevelType w:val="multilevel"/>
    <w:tmpl w:val="4F8632DC"/>
    <w:lvl w:ilvl="0">
      <w:start w:val="2"/>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53C57"/>
    <w:multiLevelType w:val="hybridMultilevel"/>
    <w:tmpl w:val="085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C703E"/>
    <w:multiLevelType w:val="hybridMultilevel"/>
    <w:tmpl w:val="B3BA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020B2"/>
    <w:multiLevelType w:val="hybridMultilevel"/>
    <w:tmpl w:val="175A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721"/>
    <w:multiLevelType w:val="hybridMultilevel"/>
    <w:tmpl w:val="B28E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608BD"/>
    <w:multiLevelType w:val="hybridMultilevel"/>
    <w:tmpl w:val="BC581076"/>
    <w:lvl w:ilvl="0" w:tplc="04090003">
      <w:start w:val="1"/>
      <w:numFmt w:val="bullet"/>
      <w:lvlText w:val="o"/>
      <w:lvlJc w:val="left"/>
      <w:pPr>
        <w:ind w:left="1120" w:hanging="400"/>
      </w:pPr>
      <w:rPr>
        <w:rFonts w:ascii="Courier New" w:hAnsi="Courier New" w:cs="Courier New" w:hint="default"/>
      </w:rPr>
    </w:lvl>
    <w:lvl w:ilvl="1" w:tplc="04090003">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start w:val="1"/>
      <w:numFmt w:val="bullet"/>
      <w:lvlText w:val=""/>
      <w:lvlJc w:val="left"/>
      <w:pPr>
        <w:ind w:left="2720" w:hanging="400"/>
      </w:pPr>
      <w:rPr>
        <w:rFonts w:ascii="Wingdings" w:hAnsi="Wingdings" w:hint="default"/>
      </w:rPr>
    </w:lvl>
    <w:lvl w:ilvl="5" w:tplc="04090005">
      <w:start w:val="1"/>
      <w:numFmt w:val="bullet"/>
      <w:lvlText w:val=""/>
      <w:lvlJc w:val="left"/>
      <w:pPr>
        <w:ind w:left="3120" w:hanging="400"/>
      </w:pPr>
      <w:rPr>
        <w:rFonts w:ascii="Wingdings" w:hAnsi="Wingdings" w:hint="default"/>
      </w:rPr>
    </w:lvl>
    <w:lvl w:ilvl="6" w:tplc="04090001">
      <w:start w:val="1"/>
      <w:numFmt w:val="bullet"/>
      <w:lvlText w:val=""/>
      <w:lvlJc w:val="left"/>
      <w:pPr>
        <w:ind w:left="3520" w:hanging="400"/>
      </w:pPr>
      <w:rPr>
        <w:rFonts w:ascii="Wingdings" w:hAnsi="Wingdings" w:hint="default"/>
      </w:rPr>
    </w:lvl>
    <w:lvl w:ilvl="7" w:tplc="04090003">
      <w:start w:val="1"/>
      <w:numFmt w:val="bullet"/>
      <w:lvlText w:val=""/>
      <w:lvlJc w:val="left"/>
      <w:pPr>
        <w:ind w:left="3920" w:hanging="400"/>
      </w:pPr>
      <w:rPr>
        <w:rFonts w:ascii="Wingdings" w:hAnsi="Wingdings" w:hint="default"/>
      </w:rPr>
    </w:lvl>
    <w:lvl w:ilvl="8" w:tplc="04090005">
      <w:start w:val="1"/>
      <w:numFmt w:val="bullet"/>
      <w:lvlText w:val=""/>
      <w:lvlJc w:val="left"/>
      <w:pPr>
        <w:ind w:left="4320" w:hanging="400"/>
      </w:pPr>
      <w:rPr>
        <w:rFonts w:ascii="Wingdings" w:hAnsi="Wingdings" w:hint="default"/>
      </w:rPr>
    </w:lvl>
  </w:abstractNum>
  <w:abstractNum w:abstractNumId="15"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D4D1697"/>
    <w:multiLevelType w:val="hybridMultilevel"/>
    <w:tmpl w:val="AA3E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B7097"/>
    <w:multiLevelType w:val="hybridMultilevel"/>
    <w:tmpl w:val="554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B44F5"/>
    <w:multiLevelType w:val="hybridMultilevel"/>
    <w:tmpl w:val="79E4A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431EF"/>
    <w:multiLevelType w:val="hybridMultilevel"/>
    <w:tmpl w:val="BC70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394D0387"/>
    <w:multiLevelType w:val="hybridMultilevel"/>
    <w:tmpl w:val="1E62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3AC60522"/>
    <w:multiLevelType w:val="hybridMultilevel"/>
    <w:tmpl w:val="165C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145"/>
    <w:multiLevelType w:val="hybridMultilevel"/>
    <w:tmpl w:val="21C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207260"/>
    <w:multiLevelType w:val="hybridMultilevel"/>
    <w:tmpl w:val="B30C7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49E34093"/>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122F7E"/>
    <w:multiLevelType w:val="hybridMultilevel"/>
    <w:tmpl w:val="40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29147D4"/>
    <w:multiLevelType w:val="hybridMultilevel"/>
    <w:tmpl w:val="9CB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2058D"/>
    <w:multiLevelType w:val="hybridMultilevel"/>
    <w:tmpl w:val="3C64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6DA3F06"/>
    <w:multiLevelType w:val="hybridMultilevel"/>
    <w:tmpl w:val="081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A71FA8"/>
    <w:multiLevelType w:val="hybridMultilevel"/>
    <w:tmpl w:val="4D2862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384892"/>
    <w:multiLevelType w:val="hybridMultilevel"/>
    <w:tmpl w:val="B9A2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03E53"/>
    <w:multiLevelType w:val="hybridMultilevel"/>
    <w:tmpl w:val="CFE0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D76B98"/>
    <w:multiLevelType w:val="hybridMultilevel"/>
    <w:tmpl w:val="D4AC4C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68543041"/>
    <w:multiLevelType w:val="hybridMultilevel"/>
    <w:tmpl w:val="F578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4682D"/>
    <w:multiLevelType w:val="hybridMultilevel"/>
    <w:tmpl w:val="AD9E1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068A6"/>
    <w:multiLevelType w:val="hybridMultilevel"/>
    <w:tmpl w:val="3A80A1FC"/>
    <w:lvl w:ilvl="0" w:tplc="63DA2D3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381C40"/>
    <w:multiLevelType w:val="hybridMultilevel"/>
    <w:tmpl w:val="8202E4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B6F80"/>
    <w:multiLevelType w:val="hybridMultilevel"/>
    <w:tmpl w:val="953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1578B"/>
    <w:multiLevelType w:val="hybridMultilevel"/>
    <w:tmpl w:val="5B46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26187"/>
    <w:multiLevelType w:val="hybridMultilevel"/>
    <w:tmpl w:val="7506E22E"/>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8"/>
  </w:num>
  <w:num w:numId="5">
    <w:abstractNumId w:val="4"/>
  </w:num>
  <w:num w:numId="6">
    <w:abstractNumId w:val="43"/>
  </w:num>
  <w:num w:numId="7">
    <w:abstractNumId w:val="17"/>
  </w:num>
  <w:num w:numId="8">
    <w:abstractNumId w:val="16"/>
  </w:num>
  <w:num w:numId="9">
    <w:abstractNumId w:val="35"/>
  </w:num>
  <w:num w:numId="10">
    <w:abstractNumId w:val="25"/>
  </w:num>
  <w:num w:numId="11">
    <w:abstractNumId w:val="9"/>
  </w:num>
  <w:num w:numId="12">
    <w:abstractNumId w:val="21"/>
  </w:num>
  <w:num w:numId="13">
    <w:abstractNumId w:val="29"/>
  </w:num>
  <w:num w:numId="14">
    <w:abstractNumId w:val="41"/>
  </w:num>
  <w:num w:numId="15">
    <w:abstractNumId w:val="13"/>
  </w:num>
  <w:num w:numId="16">
    <w:abstractNumId w:val="20"/>
  </w:num>
  <w:num w:numId="17">
    <w:abstractNumId w:val="26"/>
  </w:num>
  <w:num w:numId="18">
    <w:abstractNumId w:val="38"/>
  </w:num>
  <w:num w:numId="19">
    <w:abstractNumId w:val="40"/>
  </w:num>
  <w:num w:numId="20">
    <w:abstractNumId w:val="31"/>
  </w:num>
  <w:num w:numId="21">
    <w:abstractNumId w:val="7"/>
  </w:num>
  <w:num w:numId="22">
    <w:abstractNumId w:val="39"/>
  </w:num>
  <w:num w:numId="23">
    <w:abstractNumId w:val="12"/>
  </w:num>
  <w:num w:numId="24">
    <w:abstractNumId w:val="3"/>
  </w:num>
  <w:num w:numId="25">
    <w:abstractNumId w:val="32"/>
  </w:num>
  <w:num w:numId="26">
    <w:abstractNumId w:val="22"/>
  </w:num>
  <w:num w:numId="27">
    <w:abstractNumId w:val="5"/>
  </w:num>
  <w:num w:numId="28">
    <w:abstractNumId w:val="30"/>
  </w:num>
  <w:num w:numId="29">
    <w:abstractNumId w:val="27"/>
  </w:num>
  <w:num w:numId="30">
    <w:abstractNumId w:val="34"/>
  </w:num>
  <w:num w:numId="31">
    <w:abstractNumId w:val="15"/>
  </w:num>
  <w:num w:numId="32">
    <w:abstractNumId w:val="19"/>
  </w:num>
  <w:num w:numId="33">
    <w:abstractNumId w:val="23"/>
  </w:num>
  <w:num w:numId="34">
    <w:abstractNumId w:val="6"/>
  </w:num>
  <w:num w:numId="35">
    <w:abstractNumId w:val="33"/>
  </w:num>
  <w:num w:numId="36">
    <w:abstractNumId w:val="45"/>
  </w:num>
  <w:num w:numId="37">
    <w:abstractNumId w:val="10"/>
  </w:num>
  <w:num w:numId="38">
    <w:abstractNumId w:val="11"/>
  </w:num>
  <w:num w:numId="39">
    <w:abstractNumId w:val="8"/>
  </w:num>
  <w:num w:numId="40">
    <w:abstractNumId w:val="36"/>
  </w:num>
  <w:num w:numId="41">
    <w:abstractNumId w:val="44"/>
  </w:num>
  <w:num w:numId="42">
    <w:abstractNumId w:val="37"/>
  </w:num>
  <w:num w:numId="43">
    <w:abstractNumId w:val="47"/>
  </w:num>
  <w:num w:numId="44">
    <w:abstractNumId w:val="14"/>
  </w:num>
  <w:num w:numId="45">
    <w:abstractNumId w:val="24"/>
  </w:num>
  <w:num w:numId="46">
    <w:abstractNumId w:val="42"/>
  </w:num>
  <w:num w:numId="47">
    <w:abstractNumId w:val="18"/>
  </w:num>
  <w:num w:numId="48">
    <w:abstractNumId w:val="4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02B8"/>
    <w:rsid w:val="000009D0"/>
    <w:rsid w:val="00003FE0"/>
    <w:rsid w:val="000043EF"/>
    <w:rsid w:val="000059C7"/>
    <w:rsid w:val="00005D7F"/>
    <w:rsid w:val="00007041"/>
    <w:rsid w:val="00012570"/>
    <w:rsid w:val="00013BE0"/>
    <w:rsid w:val="00016D29"/>
    <w:rsid w:val="00020FB8"/>
    <w:rsid w:val="000212EC"/>
    <w:rsid w:val="000223E5"/>
    <w:rsid w:val="00024CD4"/>
    <w:rsid w:val="000264E6"/>
    <w:rsid w:val="00026645"/>
    <w:rsid w:val="00027F90"/>
    <w:rsid w:val="00031E68"/>
    <w:rsid w:val="00033D5B"/>
    <w:rsid w:val="000359AB"/>
    <w:rsid w:val="00041988"/>
    <w:rsid w:val="0004369E"/>
    <w:rsid w:val="00044CC2"/>
    <w:rsid w:val="000461DE"/>
    <w:rsid w:val="000472B8"/>
    <w:rsid w:val="000477BF"/>
    <w:rsid w:val="0005018D"/>
    <w:rsid w:val="00051FB2"/>
    <w:rsid w:val="0005388A"/>
    <w:rsid w:val="0005612B"/>
    <w:rsid w:val="000576F8"/>
    <w:rsid w:val="000605BB"/>
    <w:rsid w:val="0006076E"/>
    <w:rsid w:val="00060EC3"/>
    <w:rsid w:val="000616D0"/>
    <w:rsid w:val="00065E52"/>
    <w:rsid w:val="00066806"/>
    <w:rsid w:val="00070C36"/>
    <w:rsid w:val="00071398"/>
    <w:rsid w:val="00071AB6"/>
    <w:rsid w:val="00072724"/>
    <w:rsid w:val="00073136"/>
    <w:rsid w:val="00073936"/>
    <w:rsid w:val="00080826"/>
    <w:rsid w:val="000816F6"/>
    <w:rsid w:val="00081BF8"/>
    <w:rsid w:val="000864DC"/>
    <w:rsid w:val="0009088F"/>
    <w:rsid w:val="000926BF"/>
    <w:rsid w:val="00092A85"/>
    <w:rsid w:val="0009405B"/>
    <w:rsid w:val="000944CD"/>
    <w:rsid w:val="00096923"/>
    <w:rsid w:val="000971DB"/>
    <w:rsid w:val="000A0881"/>
    <w:rsid w:val="000A1890"/>
    <w:rsid w:val="000A1CD3"/>
    <w:rsid w:val="000A1ED8"/>
    <w:rsid w:val="000A543C"/>
    <w:rsid w:val="000B0DC3"/>
    <w:rsid w:val="000B1408"/>
    <w:rsid w:val="000C14DA"/>
    <w:rsid w:val="000C2C00"/>
    <w:rsid w:val="000C3D00"/>
    <w:rsid w:val="000C3D1B"/>
    <w:rsid w:val="000C42F2"/>
    <w:rsid w:val="000C47D1"/>
    <w:rsid w:val="000C7A30"/>
    <w:rsid w:val="000D1A8F"/>
    <w:rsid w:val="000D5020"/>
    <w:rsid w:val="000D6F96"/>
    <w:rsid w:val="000E028F"/>
    <w:rsid w:val="000E284E"/>
    <w:rsid w:val="000E2B01"/>
    <w:rsid w:val="000E3F43"/>
    <w:rsid w:val="000E6DE7"/>
    <w:rsid w:val="000F06FE"/>
    <w:rsid w:val="000F0FAA"/>
    <w:rsid w:val="000F2BFF"/>
    <w:rsid w:val="000F2C70"/>
    <w:rsid w:val="000F3BBC"/>
    <w:rsid w:val="000F438F"/>
    <w:rsid w:val="000F50D5"/>
    <w:rsid w:val="0010032D"/>
    <w:rsid w:val="00101074"/>
    <w:rsid w:val="00103258"/>
    <w:rsid w:val="00106CEE"/>
    <w:rsid w:val="00112342"/>
    <w:rsid w:val="00113855"/>
    <w:rsid w:val="00113BD6"/>
    <w:rsid w:val="0011444F"/>
    <w:rsid w:val="001144DC"/>
    <w:rsid w:val="0011495B"/>
    <w:rsid w:val="00115E79"/>
    <w:rsid w:val="00116822"/>
    <w:rsid w:val="00126A2E"/>
    <w:rsid w:val="00127219"/>
    <w:rsid w:val="00127B15"/>
    <w:rsid w:val="001309B7"/>
    <w:rsid w:val="001311DD"/>
    <w:rsid w:val="00131BBD"/>
    <w:rsid w:val="001324C3"/>
    <w:rsid w:val="00134261"/>
    <w:rsid w:val="00140849"/>
    <w:rsid w:val="00141D9C"/>
    <w:rsid w:val="001454B7"/>
    <w:rsid w:val="00147208"/>
    <w:rsid w:val="001531AC"/>
    <w:rsid w:val="00153773"/>
    <w:rsid w:val="00162261"/>
    <w:rsid w:val="00163A83"/>
    <w:rsid w:val="00165EE3"/>
    <w:rsid w:val="00167B8F"/>
    <w:rsid w:val="001708FE"/>
    <w:rsid w:val="00171977"/>
    <w:rsid w:val="00175880"/>
    <w:rsid w:val="00176D11"/>
    <w:rsid w:val="00177061"/>
    <w:rsid w:val="001779C8"/>
    <w:rsid w:val="0018293E"/>
    <w:rsid w:val="0018607A"/>
    <w:rsid w:val="00194352"/>
    <w:rsid w:val="00194BBD"/>
    <w:rsid w:val="0019557E"/>
    <w:rsid w:val="001963D3"/>
    <w:rsid w:val="00196C80"/>
    <w:rsid w:val="0019796D"/>
    <w:rsid w:val="001A0153"/>
    <w:rsid w:val="001A0191"/>
    <w:rsid w:val="001A0A5B"/>
    <w:rsid w:val="001B160F"/>
    <w:rsid w:val="001B26ED"/>
    <w:rsid w:val="001B2AEE"/>
    <w:rsid w:val="001B7C08"/>
    <w:rsid w:val="001C159F"/>
    <w:rsid w:val="001C276B"/>
    <w:rsid w:val="001C59CA"/>
    <w:rsid w:val="001C5FBE"/>
    <w:rsid w:val="001D09D4"/>
    <w:rsid w:val="001D26C0"/>
    <w:rsid w:val="001D2F45"/>
    <w:rsid w:val="001D55A7"/>
    <w:rsid w:val="001D5CE5"/>
    <w:rsid w:val="001D5D4F"/>
    <w:rsid w:val="001D749D"/>
    <w:rsid w:val="001D754C"/>
    <w:rsid w:val="001D7C4B"/>
    <w:rsid w:val="001E07D4"/>
    <w:rsid w:val="001E10C4"/>
    <w:rsid w:val="001E5483"/>
    <w:rsid w:val="001E7B97"/>
    <w:rsid w:val="001F1032"/>
    <w:rsid w:val="001F14E7"/>
    <w:rsid w:val="001F1E05"/>
    <w:rsid w:val="001F286D"/>
    <w:rsid w:val="001F6A3A"/>
    <w:rsid w:val="002027F7"/>
    <w:rsid w:val="00202B9F"/>
    <w:rsid w:val="0020530F"/>
    <w:rsid w:val="00205B31"/>
    <w:rsid w:val="0021179F"/>
    <w:rsid w:val="002121EE"/>
    <w:rsid w:val="002134C9"/>
    <w:rsid w:val="00213801"/>
    <w:rsid w:val="0021507B"/>
    <w:rsid w:val="00215382"/>
    <w:rsid w:val="0022080C"/>
    <w:rsid w:val="00223227"/>
    <w:rsid w:val="00224D63"/>
    <w:rsid w:val="00225773"/>
    <w:rsid w:val="00240C88"/>
    <w:rsid w:val="00245D45"/>
    <w:rsid w:val="00246369"/>
    <w:rsid w:val="002468A4"/>
    <w:rsid w:val="002473C0"/>
    <w:rsid w:val="00252B41"/>
    <w:rsid w:val="00252C48"/>
    <w:rsid w:val="00254073"/>
    <w:rsid w:val="00254825"/>
    <w:rsid w:val="002550FD"/>
    <w:rsid w:val="00256232"/>
    <w:rsid w:val="00261A5F"/>
    <w:rsid w:val="0026321C"/>
    <w:rsid w:val="002639C7"/>
    <w:rsid w:val="00266E0F"/>
    <w:rsid w:val="002676C2"/>
    <w:rsid w:val="00270999"/>
    <w:rsid w:val="0027140A"/>
    <w:rsid w:val="00271D73"/>
    <w:rsid w:val="00272049"/>
    <w:rsid w:val="00273E87"/>
    <w:rsid w:val="00274F27"/>
    <w:rsid w:val="002805F2"/>
    <w:rsid w:val="00280EEE"/>
    <w:rsid w:val="00284AB0"/>
    <w:rsid w:val="002855C0"/>
    <w:rsid w:val="00285B13"/>
    <w:rsid w:val="00291076"/>
    <w:rsid w:val="00291935"/>
    <w:rsid w:val="002932EF"/>
    <w:rsid w:val="0029408F"/>
    <w:rsid w:val="002948FF"/>
    <w:rsid w:val="00294FDA"/>
    <w:rsid w:val="00296ABF"/>
    <w:rsid w:val="002972B7"/>
    <w:rsid w:val="0029785F"/>
    <w:rsid w:val="002A04A9"/>
    <w:rsid w:val="002A274D"/>
    <w:rsid w:val="002A29BB"/>
    <w:rsid w:val="002A5B21"/>
    <w:rsid w:val="002B162B"/>
    <w:rsid w:val="002B3367"/>
    <w:rsid w:val="002B72F3"/>
    <w:rsid w:val="002C0085"/>
    <w:rsid w:val="002C42D6"/>
    <w:rsid w:val="002C4EFD"/>
    <w:rsid w:val="002C544C"/>
    <w:rsid w:val="002C57AC"/>
    <w:rsid w:val="002D2B50"/>
    <w:rsid w:val="002D51E0"/>
    <w:rsid w:val="002D5AFE"/>
    <w:rsid w:val="002D627F"/>
    <w:rsid w:val="002D7160"/>
    <w:rsid w:val="002E0373"/>
    <w:rsid w:val="002E770C"/>
    <w:rsid w:val="002E7927"/>
    <w:rsid w:val="002F0E51"/>
    <w:rsid w:val="002F19CC"/>
    <w:rsid w:val="00301CC8"/>
    <w:rsid w:val="003028A1"/>
    <w:rsid w:val="00305534"/>
    <w:rsid w:val="00307BFB"/>
    <w:rsid w:val="003105DC"/>
    <w:rsid w:val="00311EB1"/>
    <w:rsid w:val="003121D9"/>
    <w:rsid w:val="0032399B"/>
    <w:rsid w:val="003265A4"/>
    <w:rsid w:val="00327482"/>
    <w:rsid w:val="00333C79"/>
    <w:rsid w:val="00341ACD"/>
    <w:rsid w:val="0034266A"/>
    <w:rsid w:val="0034417B"/>
    <w:rsid w:val="00351A93"/>
    <w:rsid w:val="0035494F"/>
    <w:rsid w:val="00354D95"/>
    <w:rsid w:val="00356A2B"/>
    <w:rsid w:val="00357CA0"/>
    <w:rsid w:val="00366F52"/>
    <w:rsid w:val="00373D5E"/>
    <w:rsid w:val="0037598C"/>
    <w:rsid w:val="0037727E"/>
    <w:rsid w:val="003777B3"/>
    <w:rsid w:val="00380ABA"/>
    <w:rsid w:val="003811CB"/>
    <w:rsid w:val="00383C5F"/>
    <w:rsid w:val="003862B0"/>
    <w:rsid w:val="00393D76"/>
    <w:rsid w:val="00394676"/>
    <w:rsid w:val="00394F9B"/>
    <w:rsid w:val="003951D1"/>
    <w:rsid w:val="00396951"/>
    <w:rsid w:val="003A2F61"/>
    <w:rsid w:val="003A35A7"/>
    <w:rsid w:val="003A547C"/>
    <w:rsid w:val="003B0FE3"/>
    <w:rsid w:val="003B5352"/>
    <w:rsid w:val="003B54E1"/>
    <w:rsid w:val="003B7017"/>
    <w:rsid w:val="003C0E4F"/>
    <w:rsid w:val="003C18C4"/>
    <w:rsid w:val="003C3243"/>
    <w:rsid w:val="003C5335"/>
    <w:rsid w:val="003C55E8"/>
    <w:rsid w:val="003C5CBF"/>
    <w:rsid w:val="003C6C1C"/>
    <w:rsid w:val="003C7DC2"/>
    <w:rsid w:val="003D4172"/>
    <w:rsid w:val="003D53D8"/>
    <w:rsid w:val="003E259A"/>
    <w:rsid w:val="003E30AF"/>
    <w:rsid w:val="003E38CD"/>
    <w:rsid w:val="003E4A0C"/>
    <w:rsid w:val="003E51B8"/>
    <w:rsid w:val="003E58D3"/>
    <w:rsid w:val="003E5F6E"/>
    <w:rsid w:val="003E70C4"/>
    <w:rsid w:val="003E75B6"/>
    <w:rsid w:val="003F1DD1"/>
    <w:rsid w:val="003F3627"/>
    <w:rsid w:val="003F670D"/>
    <w:rsid w:val="00400037"/>
    <w:rsid w:val="00400B4E"/>
    <w:rsid w:val="0040490C"/>
    <w:rsid w:val="00404FC1"/>
    <w:rsid w:val="004056C5"/>
    <w:rsid w:val="00406FB8"/>
    <w:rsid w:val="00407B8C"/>
    <w:rsid w:val="00410A67"/>
    <w:rsid w:val="00415887"/>
    <w:rsid w:val="00417631"/>
    <w:rsid w:val="00417FC9"/>
    <w:rsid w:val="004256E0"/>
    <w:rsid w:val="00427525"/>
    <w:rsid w:val="00430AB1"/>
    <w:rsid w:val="00431CD3"/>
    <w:rsid w:val="00431DFC"/>
    <w:rsid w:val="00432164"/>
    <w:rsid w:val="0043338E"/>
    <w:rsid w:val="0043345C"/>
    <w:rsid w:val="00433FC5"/>
    <w:rsid w:val="00435870"/>
    <w:rsid w:val="00436DA5"/>
    <w:rsid w:val="00436FDC"/>
    <w:rsid w:val="004413A6"/>
    <w:rsid w:val="004414FD"/>
    <w:rsid w:val="00441778"/>
    <w:rsid w:val="00446818"/>
    <w:rsid w:val="00447A3E"/>
    <w:rsid w:val="0045157E"/>
    <w:rsid w:val="00452C00"/>
    <w:rsid w:val="00452F9F"/>
    <w:rsid w:val="0045346B"/>
    <w:rsid w:val="004548EE"/>
    <w:rsid w:val="00456063"/>
    <w:rsid w:val="004560D6"/>
    <w:rsid w:val="00456AFE"/>
    <w:rsid w:val="004574F7"/>
    <w:rsid w:val="004577F3"/>
    <w:rsid w:val="00461A4A"/>
    <w:rsid w:val="00461B15"/>
    <w:rsid w:val="00462395"/>
    <w:rsid w:val="00465039"/>
    <w:rsid w:val="004719FD"/>
    <w:rsid w:val="0047202B"/>
    <w:rsid w:val="00475AE7"/>
    <w:rsid w:val="00475C2B"/>
    <w:rsid w:val="0047783C"/>
    <w:rsid w:val="00480986"/>
    <w:rsid w:val="00482475"/>
    <w:rsid w:val="0048258C"/>
    <w:rsid w:val="004829D2"/>
    <w:rsid w:val="00482B6A"/>
    <w:rsid w:val="00487C8A"/>
    <w:rsid w:val="00487D1F"/>
    <w:rsid w:val="004936B7"/>
    <w:rsid w:val="004943D6"/>
    <w:rsid w:val="00496D0C"/>
    <w:rsid w:val="004A0AFE"/>
    <w:rsid w:val="004A1155"/>
    <w:rsid w:val="004A41EF"/>
    <w:rsid w:val="004B2AB6"/>
    <w:rsid w:val="004B2C35"/>
    <w:rsid w:val="004B2C68"/>
    <w:rsid w:val="004B3124"/>
    <w:rsid w:val="004B4AAB"/>
    <w:rsid w:val="004B6E5F"/>
    <w:rsid w:val="004B74CC"/>
    <w:rsid w:val="004B7A2E"/>
    <w:rsid w:val="004C2A05"/>
    <w:rsid w:val="004C2BFA"/>
    <w:rsid w:val="004D0699"/>
    <w:rsid w:val="004D0D1D"/>
    <w:rsid w:val="004D1DF1"/>
    <w:rsid w:val="004D3B6B"/>
    <w:rsid w:val="004D488F"/>
    <w:rsid w:val="004D4D58"/>
    <w:rsid w:val="004D4DFC"/>
    <w:rsid w:val="004D6F79"/>
    <w:rsid w:val="004D7FE6"/>
    <w:rsid w:val="004E2CDE"/>
    <w:rsid w:val="004E3EAD"/>
    <w:rsid w:val="004E4BAB"/>
    <w:rsid w:val="004F4991"/>
    <w:rsid w:val="004F74D5"/>
    <w:rsid w:val="004F7F00"/>
    <w:rsid w:val="005005A8"/>
    <w:rsid w:val="00503678"/>
    <w:rsid w:val="00507613"/>
    <w:rsid w:val="00512F54"/>
    <w:rsid w:val="005150C5"/>
    <w:rsid w:val="00517ADD"/>
    <w:rsid w:val="00521C39"/>
    <w:rsid w:val="00521D94"/>
    <w:rsid w:val="00522E25"/>
    <w:rsid w:val="00527DA8"/>
    <w:rsid w:val="00530437"/>
    <w:rsid w:val="00530AB8"/>
    <w:rsid w:val="0053187F"/>
    <w:rsid w:val="00533219"/>
    <w:rsid w:val="00533DD1"/>
    <w:rsid w:val="005363A1"/>
    <w:rsid w:val="0053782C"/>
    <w:rsid w:val="0054011A"/>
    <w:rsid w:val="00540D8A"/>
    <w:rsid w:val="00541C62"/>
    <w:rsid w:val="00542673"/>
    <w:rsid w:val="005438BC"/>
    <w:rsid w:val="00544244"/>
    <w:rsid w:val="00544620"/>
    <w:rsid w:val="00546110"/>
    <w:rsid w:val="00546289"/>
    <w:rsid w:val="005479A0"/>
    <w:rsid w:val="00550B73"/>
    <w:rsid w:val="00550F71"/>
    <w:rsid w:val="005516B1"/>
    <w:rsid w:val="00551BD7"/>
    <w:rsid w:val="00552AB1"/>
    <w:rsid w:val="00554EB2"/>
    <w:rsid w:val="00556671"/>
    <w:rsid w:val="00557368"/>
    <w:rsid w:val="0056044E"/>
    <w:rsid w:val="00562B43"/>
    <w:rsid w:val="005707EA"/>
    <w:rsid w:val="00572B69"/>
    <w:rsid w:val="005737B4"/>
    <w:rsid w:val="005767DB"/>
    <w:rsid w:val="005767F1"/>
    <w:rsid w:val="005811A6"/>
    <w:rsid w:val="00582965"/>
    <w:rsid w:val="00586478"/>
    <w:rsid w:val="0059377F"/>
    <w:rsid w:val="00597FEB"/>
    <w:rsid w:val="005A166D"/>
    <w:rsid w:val="005B1AD1"/>
    <w:rsid w:val="005B2A65"/>
    <w:rsid w:val="005B3A98"/>
    <w:rsid w:val="005B4D3C"/>
    <w:rsid w:val="005B5737"/>
    <w:rsid w:val="005B5991"/>
    <w:rsid w:val="005B5C6B"/>
    <w:rsid w:val="005B6997"/>
    <w:rsid w:val="005B6A41"/>
    <w:rsid w:val="005C1150"/>
    <w:rsid w:val="005C43CD"/>
    <w:rsid w:val="005C5E00"/>
    <w:rsid w:val="005C68B4"/>
    <w:rsid w:val="005D0F8F"/>
    <w:rsid w:val="005D2018"/>
    <w:rsid w:val="005D45F7"/>
    <w:rsid w:val="005D57A7"/>
    <w:rsid w:val="005D6876"/>
    <w:rsid w:val="005E0264"/>
    <w:rsid w:val="005E10FE"/>
    <w:rsid w:val="005E371D"/>
    <w:rsid w:val="005E60AD"/>
    <w:rsid w:val="005E7667"/>
    <w:rsid w:val="005F56A1"/>
    <w:rsid w:val="005F5A01"/>
    <w:rsid w:val="005F63E1"/>
    <w:rsid w:val="005F6A59"/>
    <w:rsid w:val="005F7A0E"/>
    <w:rsid w:val="006022AA"/>
    <w:rsid w:val="00603228"/>
    <w:rsid w:val="00604966"/>
    <w:rsid w:val="00605959"/>
    <w:rsid w:val="00605B70"/>
    <w:rsid w:val="00607000"/>
    <w:rsid w:val="00613733"/>
    <w:rsid w:val="0061765C"/>
    <w:rsid w:val="006179EA"/>
    <w:rsid w:val="00623F0C"/>
    <w:rsid w:val="00625953"/>
    <w:rsid w:val="00625A6B"/>
    <w:rsid w:val="006261FF"/>
    <w:rsid w:val="00626534"/>
    <w:rsid w:val="00631A14"/>
    <w:rsid w:val="00632808"/>
    <w:rsid w:val="00636CCE"/>
    <w:rsid w:val="00636D7B"/>
    <w:rsid w:val="00637B4A"/>
    <w:rsid w:val="00637EE9"/>
    <w:rsid w:val="00640902"/>
    <w:rsid w:val="00640AA0"/>
    <w:rsid w:val="00644FA5"/>
    <w:rsid w:val="00644FC6"/>
    <w:rsid w:val="00647B06"/>
    <w:rsid w:val="006531B1"/>
    <w:rsid w:val="006540FD"/>
    <w:rsid w:val="00655521"/>
    <w:rsid w:val="006555CC"/>
    <w:rsid w:val="00655E84"/>
    <w:rsid w:val="00661178"/>
    <w:rsid w:val="006619BF"/>
    <w:rsid w:val="00664DCB"/>
    <w:rsid w:val="006701D3"/>
    <w:rsid w:val="00671A39"/>
    <w:rsid w:val="00672A8E"/>
    <w:rsid w:val="00674503"/>
    <w:rsid w:val="00674ACF"/>
    <w:rsid w:val="00674B8D"/>
    <w:rsid w:val="00675440"/>
    <w:rsid w:val="00676034"/>
    <w:rsid w:val="00676824"/>
    <w:rsid w:val="00677DBB"/>
    <w:rsid w:val="006824F8"/>
    <w:rsid w:val="006828DD"/>
    <w:rsid w:val="00682B5E"/>
    <w:rsid w:val="00683306"/>
    <w:rsid w:val="00685091"/>
    <w:rsid w:val="0068675B"/>
    <w:rsid w:val="00694B48"/>
    <w:rsid w:val="00695FD4"/>
    <w:rsid w:val="00696A94"/>
    <w:rsid w:val="006973D2"/>
    <w:rsid w:val="006A0B6C"/>
    <w:rsid w:val="006A337C"/>
    <w:rsid w:val="006A45D6"/>
    <w:rsid w:val="006A4A40"/>
    <w:rsid w:val="006A5FAF"/>
    <w:rsid w:val="006B29C5"/>
    <w:rsid w:val="006B62FC"/>
    <w:rsid w:val="006B6821"/>
    <w:rsid w:val="006C2364"/>
    <w:rsid w:val="006C27F0"/>
    <w:rsid w:val="006C4EB4"/>
    <w:rsid w:val="006C55B5"/>
    <w:rsid w:val="006C6EAB"/>
    <w:rsid w:val="006C798A"/>
    <w:rsid w:val="006D0F0E"/>
    <w:rsid w:val="006D46BB"/>
    <w:rsid w:val="006D52F8"/>
    <w:rsid w:val="006D54CF"/>
    <w:rsid w:val="006D6443"/>
    <w:rsid w:val="006E02CA"/>
    <w:rsid w:val="006E1355"/>
    <w:rsid w:val="006E14F2"/>
    <w:rsid w:val="006E5A6A"/>
    <w:rsid w:val="006E5D2B"/>
    <w:rsid w:val="006E7834"/>
    <w:rsid w:val="006F00B1"/>
    <w:rsid w:val="006F0EC9"/>
    <w:rsid w:val="006F6D34"/>
    <w:rsid w:val="006F73C1"/>
    <w:rsid w:val="00701A0E"/>
    <w:rsid w:val="00703330"/>
    <w:rsid w:val="00703483"/>
    <w:rsid w:val="00704C59"/>
    <w:rsid w:val="00705E7F"/>
    <w:rsid w:val="00712A8E"/>
    <w:rsid w:val="00712DAE"/>
    <w:rsid w:val="00713934"/>
    <w:rsid w:val="00713A24"/>
    <w:rsid w:val="00713BC5"/>
    <w:rsid w:val="00714643"/>
    <w:rsid w:val="0071512F"/>
    <w:rsid w:val="00716F94"/>
    <w:rsid w:val="00722E85"/>
    <w:rsid w:val="00726CDE"/>
    <w:rsid w:val="007311F2"/>
    <w:rsid w:val="00732388"/>
    <w:rsid w:val="00732BB3"/>
    <w:rsid w:val="00733BD1"/>
    <w:rsid w:val="00735169"/>
    <w:rsid w:val="0074033E"/>
    <w:rsid w:val="00741EBB"/>
    <w:rsid w:val="00741FC0"/>
    <w:rsid w:val="0074241B"/>
    <w:rsid w:val="00743F5F"/>
    <w:rsid w:val="00745905"/>
    <w:rsid w:val="007509B0"/>
    <w:rsid w:val="00750A0B"/>
    <w:rsid w:val="007544F6"/>
    <w:rsid w:val="007548DF"/>
    <w:rsid w:val="00761FCD"/>
    <w:rsid w:val="00762B32"/>
    <w:rsid w:val="0076558A"/>
    <w:rsid w:val="007663B2"/>
    <w:rsid w:val="00766F27"/>
    <w:rsid w:val="00777704"/>
    <w:rsid w:val="00777915"/>
    <w:rsid w:val="0078021C"/>
    <w:rsid w:val="0078114E"/>
    <w:rsid w:val="00782A06"/>
    <w:rsid w:val="00786565"/>
    <w:rsid w:val="007867F1"/>
    <w:rsid w:val="00786E8E"/>
    <w:rsid w:val="007879E8"/>
    <w:rsid w:val="007901BE"/>
    <w:rsid w:val="00791183"/>
    <w:rsid w:val="007946FF"/>
    <w:rsid w:val="00797A21"/>
    <w:rsid w:val="007A022B"/>
    <w:rsid w:val="007A0693"/>
    <w:rsid w:val="007A1B25"/>
    <w:rsid w:val="007A1FAE"/>
    <w:rsid w:val="007A5769"/>
    <w:rsid w:val="007A5976"/>
    <w:rsid w:val="007B1A41"/>
    <w:rsid w:val="007B3484"/>
    <w:rsid w:val="007B4756"/>
    <w:rsid w:val="007B4E2B"/>
    <w:rsid w:val="007B53E0"/>
    <w:rsid w:val="007B572D"/>
    <w:rsid w:val="007B5852"/>
    <w:rsid w:val="007B74E8"/>
    <w:rsid w:val="007C100E"/>
    <w:rsid w:val="007C1A91"/>
    <w:rsid w:val="007C30A0"/>
    <w:rsid w:val="007C4AF6"/>
    <w:rsid w:val="007C6071"/>
    <w:rsid w:val="007C6085"/>
    <w:rsid w:val="007D25F9"/>
    <w:rsid w:val="007D4338"/>
    <w:rsid w:val="007D4A90"/>
    <w:rsid w:val="007D4F29"/>
    <w:rsid w:val="007D61E0"/>
    <w:rsid w:val="007E26FD"/>
    <w:rsid w:val="007E4256"/>
    <w:rsid w:val="007E4EE1"/>
    <w:rsid w:val="007E554B"/>
    <w:rsid w:val="007E6FF6"/>
    <w:rsid w:val="007E718F"/>
    <w:rsid w:val="007F128C"/>
    <w:rsid w:val="007F4D2C"/>
    <w:rsid w:val="007F54A0"/>
    <w:rsid w:val="007F5E42"/>
    <w:rsid w:val="007F6D85"/>
    <w:rsid w:val="008013DA"/>
    <w:rsid w:val="00803CDF"/>
    <w:rsid w:val="00806C99"/>
    <w:rsid w:val="0081056D"/>
    <w:rsid w:val="0081337F"/>
    <w:rsid w:val="008144EA"/>
    <w:rsid w:val="008164AC"/>
    <w:rsid w:val="00816C07"/>
    <w:rsid w:val="00817127"/>
    <w:rsid w:val="0081745B"/>
    <w:rsid w:val="00822005"/>
    <w:rsid w:val="008232C1"/>
    <w:rsid w:val="008273C9"/>
    <w:rsid w:val="00827696"/>
    <w:rsid w:val="00830D5E"/>
    <w:rsid w:val="0083129F"/>
    <w:rsid w:val="008350CB"/>
    <w:rsid w:val="008355FB"/>
    <w:rsid w:val="00842884"/>
    <w:rsid w:val="00843079"/>
    <w:rsid w:val="00845847"/>
    <w:rsid w:val="00846AE1"/>
    <w:rsid w:val="00846DF0"/>
    <w:rsid w:val="00850384"/>
    <w:rsid w:val="0085130D"/>
    <w:rsid w:val="008526D0"/>
    <w:rsid w:val="0086001E"/>
    <w:rsid w:val="00861C5B"/>
    <w:rsid w:val="008621FA"/>
    <w:rsid w:val="0086234F"/>
    <w:rsid w:val="00862720"/>
    <w:rsid w:val="00864907"/>
    <w:rsid w:val="008675AF"/>
    <w:rsid w:val="008706BD"/>
    <w:rsid w:val="00872748"/>
    <w:rsid w:val="00872A01"/>
    <w:rsid w:val="00873A93"/>
    <w:rsid w:val="00873C38"/>
    <w:rsid w:val="00874BFF"/>
    <w:rsid w:val="00874CF4"/>
    <w:rsid w:val="008769A1"/>
    <w:rsid w:val="00884B71"/>
    <w:rsid w:val="0089138A"/>
    <w:rsid w:val="0089166F"/>
    <w:rsid w:val="00893C3B"/>
    <w:rsid w:val="00894787"/>
    <w:rsid w:val="00895000"/>
    <w:rsid w:val="008A0CF6"/>
    <w:rsid w:val="008A0EDF"/>
    <w:rsid w:val="008A25E9"/>
    <w:rsid w:val="008A5229"/>
    <w:rsid w:val="008A65A1"/>
    <w:rsid w:val="008A6FEF"/>
    <w:rsid w:val="008A70AE"/>
    <w:rsid w:val="008B0B3E"/>
    <w:rsid w:val="008B24BF"/>
    <w:rsid w:val="008B684C"/>
    <w:rsid w:val="008B6AA7"/>
    <w:rsid w:val="008B7C80"/>
    <w:rsid w:val="008C1E1F"/>
    <w:rsid w:val="008C2602"/>
    <w:rsid w:val="008C5459"/>
    <w:rsid w:val="008C66DC"/>
    <w:rsid w:val="008D0789"/>
    <w:rsid w:val="008D633A"/>
    <w:rsid w:val="008D6AE1"/>
    <w:rsid w:val="008E136D"/>
    <w:rsid w:val="008E2D72"/>
    <w:rsid w:val="008E34BC"/>
    <w:rsid w:val="008E5031"/>
    <w:rsid w:val="008F32E8"/>
    <w:rsid w:val="00900D4E"/>
    <w:rsid w:val="00901BC1"/>
    <w:rsid w:val="00905E3A"/>
    <w:rsid w:val="00911E05"/>
    <w:rsid w:val="00911EFA"/>
    <w:rsid w:val="009137F3"/>
    <w:rsid w:val="009148A9"/>
    <w:rsid w:val="0091606F"/>
    <w:rsid w:val="0091674C"/>
    <w:rsid w:val="009169C4"/>
    <w:rsid w:val="00916E49"/>
    <w:rsid w:val="009238F2"/>
    <w:rsid w:val="00923A3D"/>
    <w:rsid w:val="00924122"/>
    <w:rsid w:val="0092472A"/>
    <w:rsid w:val="0092475B"/>
    <w:rsid w:val="00925F54"/>
    <w:rsid w:val="00930DF1"/>
    <w:rsid w:val="00936999"/>
    <w:rsid w:val="00942538"/>
    <w:rsid w:val="009467EB"/>
    <w:rsid w:val="00946E39"/>
    <w:rsid w:val="00950F48"/>
    <w:rsid w:val="00955D34"/>
    <w:rsid w:val="009561E2"/>
    <w:rsid w:val="00960A25"/>
    <w:rsid w:val="00961467"/>
    <w:rsid w:val="00961733"/>
    <w:rsid w:val="00962433"/>
    <w:rsid w:val="00965AE7"/>
    <w:rsid w:val="0096602F"/>
    <w:rsid w:val="00970092"/>
    <w:rsid w:val="00971869"/>
    <w:rsid w:val="00971F29"/>
    <w:rsid w:val="0097365F"/>
    <w:rsid w:val="009741FD"/>
    <w:rsid w:val="00974BFE"/>
    <w:rsid w:val="0097651A"/>
    <w:rsid w:val="00977119"/>
    <w:rsid w:val="009801C6"/>
    <w:rsid w:val="0098317F"/>
    <w:rsid w:val="00983F09"/>
    <w:rsid w:val="00984B58"/>
    <w:rsid w:val="00985D20"/>
    <w:rsid w:val="00987A97"/>
    <w:rsid w:val="009918AA"/>
    <w:rsid w:val="00992274"/>
    <w:rsid w:val="009A0340"/>
    <w:rsid w:val="009A3393"/>
    <w:rsid w:val="009A350E"/>
    <w:rsid w:val="009A55AA"/>
    <w:rsid w:val="009A702F"/>
    <w:rsid w:val="009B15B5"/>
    <w:rsid w:val="009C04D6"/>
    <w:rsid w:val="009C103E"/>
    <w:rsid w:val="009C1B00"/>
    <w:rsid w:val="009C255E"/>
    <w:rsid w:val="009C468D"/>
    <w:rsid w:val="009C51BA"/>
    <w:rsid w:val="009D1C4F"/>
    <w:rsid w:val="009D27E2"/>
    <w:rsid w:val="009D49AD"/>
    <w:rsid w:val="009D5A91"/>
    <w:rsid w:val="009D79C5"/>
    <w:rsid w:val="009D7E66"/>
    <w:rsid w:val="009E0E57"/>
    <w:rsid w:val="009E4849"/>
    <w:rsid w:val="009E57FA"/>
    <w:rsid w:val="009E7BB3"/>
    <w:rsid w:val="009F0065"/>
    <w:rsid w:val="009F1574"/>
    <w:rsid w:val="009F215C"/>
    <w:rsid w:val="009F4770"/>
    <w:rsid w:val="009F58CE"/>
    <w:rsid w:val="009F7D20"/>
    <w:rsid w:val="00A02029"/>
    <w:rsid w:val="00A02D5C"/>
    <w:rsid w:val="00A03704"/>
    <w:rsid w:val="00A04F7C"/>
    <w:rsid w:val="00A1036A"/>
    <w:rsid w:val="00A15425"/>
    <w:rsid w:val="00A159B3"/>
    <w:rsid w:val="00A16BB1"/>
    <w:rsid w:val="00A17E2E"/>
    <w:rsid w:val="00A25907"/>
    <w:rsid w:val="00A30ECC"/>
    <w:rsid w:val="00A352F0"/>
    <w:rsid w:val="00A36981"/>
    <w:rsid w:val="00A37531"/>
    <w:rsid w:val="00A41EE3"/>
    <w:rsid w:val="00A4270D"/>
    <w:rsid w:val="00A4552C"/>
    <w:rsid w:val="00A46B8C"/>
    <w:rsid w:val="00A476D3"/>
    <w:rsid w:val="00A515FB"/>
    <w:rsid w:val="00A53ED8"/>
    <w:rsid w:val="00A550E0"/>
    <w:rsid w:val="00A551E4"/>
    <w:rsid w:val="00A56BF2"/>
    <w:rsid w:val="00A57958"/>
    <w:rsid w:val="00A64062"/>
    <w:rsid w:val="00A70040"/>
    <w:rsid w:val="00A71667"/>
    <w:rsid w:val="00A749FB"/>
    <w:rsid w:val="00A805B9"/>
    <w:rsid w:val="00A853F0"/>
    <w:rsid w:val="00A856F1"/>
    <w:rsid w:val="00A85AAF"/>
    <w:rsid w:val="00A93DEE"/>
    <w:rsid w:val="00A94FB4"/>
    <w:rsid w:val="00A955B4"/>
    <w:rsid w:val="00A95A78"/>
    <w:rsid w:val="00A96746"/>
    <w:rsid w:val="00AA0569"/>
    <w:rsid w:val="00AA073E"/>
    <w:rsid w:val="00AA1820"/>
    <w:rsid w:val="00AA19A2"/>
    <w:rsid w:val="00AA49C0"/>
    <w:rsid w:val="00AA7986"/>
    <w:rsid w:val="00AB23BE"/>
    <w:rsid w:val="00AB26E1"/>
    <w:rsid w:val="00AB45FA"/>
    <w:rsid w:val="00AB5339"/>
    <w:rsid w:val="00AB6C52"/>
    <w:rsid w:val="00AB6EF0"/>
    <w:rsid w:val="00AC01B9"/>
    <w:rsid w:val="00AC0781"/>
    <w:rsid w:val="00AC3802"/>
    <w:rsid w:val="00AC380A"/>
    <w:rsid w:val="00AC3FE4"/>
    <w:rsid w:val="00AC6E8F"/>
    <w:rsid w:val="00AC6FB7"/>
    <w:rsid w:val="00AD1997"/>
    <w:rsid w:val="00AE2F3C"/>
    <w:rsid w:val="00AE5E11"/>
    <w:rsid w:val="00AE5F60"/>
    <w:rsid w:val="00AE79CA"/>
    <w:rsid w:val="00AF13FC"/>
    <w:rsid w:val="00AF29A9"/>
    <w:rsid w:val="00AF2DD9"/>
    <w:rsid w:val="00AF4509"/>
    <w:rsid w:val="00AF57E9"/>
    <w:rsid w:val="00AF5D40"/>
    <w:rsid w:val="00AF6206"/>
    <w:rsid w:val="00AF6C21"/>
    <w:rsid w:val="00B00CC6"/>
    <w:rsid w:val="00B05C88"/>
    <w:rsid w:val="00B0669A"/>
    <w:rsid w:val="00B07093"/>
    <w:rsid w:val="00B07AF0"/>
    <w:rsid w:val="00B125BE"/>
    <w:rsid w:val="00B170B2"/>
    <w:rsid w:val="00B23EB7"/>
    <w:rsid w:val="00B27306"/>
    <w:rsid w:val="00B32345"/>
    <w:rsid w:val="00B40062"/>
    <w:rsid w:val="00B40320"/>
    <w:rsid w:val="00B40718"/>
    <w:rsid w:val="00B41B53"/>
    <w:rsid w:val="00B438E6"/>
    <w:rsid w:val="00B450F2"/>
    <w:rsid w:val="00B46491"/>
    <w:rsid w:val="00B529F3"/>
    <w:rsid w:val="00B533ED"/>
    <w:rsid w:val="00B57494"/>
    <w:rsid w:val="00B62712"/>
    <w:rsid w:val="00B64558"/>
    <w:rsid w:val="00B7101D"/>
    <w:rsid w:val="00B72388"/>
    <w:rsid w:val="00B73194"/>
    <w:rsid w:val="00B734F3"/>
    <w:rsid w:val="00B74B22"/>
    <w:rsid w:val="00B768CF"/>
    <w:rsid w:val="00B76D53"/>
    <w:rsid w:val="00B77634"/>
    <w:rsid w:val="00B808BC"/>
    <w:rsid w:val="00B80B5D"/>
    <w:rsid w:val="00B8148E"/>
    <w:rsid w:val="00B834FB"/>
    <w:rsid w:val="00B8505C"/>
    <w:rsid w:val="00B875E8"/>
    <w:rsid w:val="00B876B0"/>
    <w:rsid w:val="00B90144"/>
    <w:rsid w:val="00B90806"/>
    <w:rsid w:val="00B9315B"/>
    <w:rsid w:val="00B939BA"/>
    <w:rsid w:val="00B94DCB"/>
    <w:rsid w:val="00BA0B8C"/>
    <w:rsid w:val="00BA2E97"/>
    <w:rsid w:val="00BA3101"/>
    <w:rsid w:val="00BA3ADC"/>
    <w:rsid w:val="00BA4D78"/>
    <w:rsid w:val="00BA52AA"/>
    <w:rsid w:val="00BA5A45"/>
    <w:rsid w:val="00BB2F81"/>
    <w:rsid w:val="00BB57C2"/>
    <w:rsid w:val="00BB5FC3"/>
    <w:rsid w:val="00BB64B1"/>
    <w:rsid w:val="00BB6E92"/>
    <w:rsid w:val="00BC00B2"/>
    <w:rsid w:val="00BC14D7"/>
    <w:rsid w:val="00BC3F3C"/>
    <w:rsid w:val="00BC4881"/>
    <w:rsid w:val="00BC6E7C"/>
    <w:rsid w:val="00BD16BB"/>
    <w:rsid w:val="00BD2889"/>
    <w:rsid w:val="00BD53AE"/>
    <w:rsid w:val="00BD5D12"/>
    <w:rsid w:val="00BD76CD"/>
    <w:rsid w:val="00BE2BB9"/>
    <w:rsid w:val="00BE6B0F"/>
    <w:rsid w:val="00BE75A6"/>
    <w:rsid w:val="00BF083E"/>
    <w:rsid w:val="00BF1113"/>
    <w:rsid w:val="00BF6B6D"/>
    <w:rsid w:val="00BF6DEF"/>
    <w:rsid w:val="00C02422"/>
    <w:rsid w:val="00C04914"/>
    <w:rsid w:val="00C10628"/>
    <w:rsid w:val="00C106BB"/>
    <w:rsid w:val="00C11637"/>
    <w:rsid w:val="00C15911"/>
    <w:rsid w:val="00C16704"/>
    <w:rsid w:val="00C20CD5"/>
    <w:rsid w:val="00C22386"/>
    <w:rsid w:val="00C231D3"/>
    <w:rsid w:val="00C23604"/>
    <w:rsid w:val="00C23710"/>
    <w:rsid w:val="00C26C3B"/>
    <w:rsid w:val="00C3049C"/>
    <w:rsid w:val="00C32077"/>
    <w:rsid w:val="00C3218A"/>
    <w:rsid w:val="00C33D55"/>
    <w:rsid w:val="00C35F7D"/>
    <w:rsid w:val="00C36296"/>
    <w:rsid w:val="00C36E32"/>
    <w:rsid w:val="00C40398"/>
    <w:rsid w:val="00C41FFD"/>
    <w:rsid w:val="00C42159"/>
    <w:rsid w:val="00C42379"/>
    <w:rsid w:val="00C42BA1"/>
    <w:rsid w:val="00C4455C"/>
    <w:rsid w:val="00C4519C"/>
    <w:rsid w:val="00C467B0"/>
    <w:rsid w:val="00C479D1"/>
    <w:rsid w:val="00C5329C"/>
    <w:rsid w:val="00C53A03"/>
    <w:rsid w:val="00C555A3"/>
    <w:rsid w:val="00C564F6"/>
    <w:rsid w:val="00C5790F"/>
    <w:rsid w:val="00C60DC5"/>
    <w:rsid w:val="00C60F80"/>
    <w:rsid w:val="00C645B1"/>
    <w:rsid w:val="00C64C0F"/>
    <w:rsid w:val="00C65956"/>
    <w:rsid w:val="00C66A4A"/>
    <w:rsid w:val="00C66D62"/>
    <w:rsid w:val="00C67C3E"/>
    <w:rsid w:val="00C74E26"/>
    <w:rsid w:val="00C760FD"/>
    <w:rsid w:val="00C77E82"/>
    <w:rsid w:val="00C8077E"/>
    <w:rsid w:val="00C82FBC"/>
    <w:rsid w:val="00C83275"/>
    <w:rsid w:val="00C84FE2"/>
    <w:rsid w:val="00C85A29"/>
    <w:rsid w:val="00C86492"/>
    <w:rsid w:val="00C8742A"/>
    <w:rsid w:val="00C91F93"/>
    <w:rsid w:val="00C9395C"/>
    <w:rsid w:val="00C95F28"/>
    <w:rsid w:val="00CA1C07"/>
    <w:rsid w:val="00CA33F1"/>
    <w:rsid w:val="00CA46AB"/>
    <w:rsid w:val="00CA4ECC"/>
    <w:rsid w:val="00CA776B"/>
    <w:rsid w:val="00CB3368"/>
    <w:rsid w:val="00CB6AE4"/>
    <w:rsid w:val="00CB71DF"/>
    <w:rsid w:val="00CC0E20"/>
    <w:rsid w:val="00CC1C5B"/>
    <w:rsid w:val="00CC2192"/>
    <w:rsid w:val="00CC400E"/>
    <w:rsid w:val="00CC44B7"/>
    <w:rsid w:val="00CC7A28"/>
    <w:rsid w:val="00CC7B70"/>
    <w:rsid w:val="00CD032B"/>
    <w:rsid w:val="00CD0792"/>
    <w:rsid w:val="00CD12E3"/>
    <w:rsid w:val="00CD2354"/>
    <w:rsid w:val="00CD3E0B"/>
    <w:rsid w:val="00CD4051"/>
    <w:rsid w:val="00CD5BE0"/>
    <w:rsid w:val="00CD6A13"/>
    <w:rsid w:val="00CD7096"/>
    <w:rsid w:val="00CE0501"/>
    <w:rsid w:val="00CE5BBA"/>
    <w:rsid w:val="00CE6991"/>
    <w:rsid w:val="00CE6DE0"/>
    <w:rsid w:val="00CE79AF"/>
    <w:rsid w:val="00CF14D3"/>
    <w:rsid w:val="00CF2CB8"/>
    <w:rsid w:val="00CF316B"/>
    <w:rsid w:val="00CF3866"/>
    <w:rsid w:val="00CF3FD3"/>
    <w:rsid w:val="00CF4603"/>
    <w:rsid w:val="00CF62C1"/>
    <w:rsid w:val="00D0434D"/>
    <w:rsid w:val="00D0472A"/>
    <w:rsid w:val="00D048AA"/>
    <w:rsid w:val="00D16E3B"/>
    <w:rsid w:val="00D17FFE"/>
    <w:rsid w:val="00D20798"/>
    <w:rsid w:val="00D21458"/>
    <w:rsid w:val="00D263F1"/>
    <w:rsid w:val="00D275CF"/>
    <w:rsid w:val="00D313A3"/>
    <w:rsid w:val="00D330BB"/>
    <w:rsid w:val="00D331E4"/>
    <w:rsid w:val="00D344E4"/>
    <w:rsid w:val="00D3459B"/>
    <w:rsid w:val="00D36C92"/>
    <w:rsid w:val="00D417E7"/>
    <w:rsid w:val="00D424CE"/>
    <w:rsid w:val="00D42C94"/>
    <w:rsid w:val="00D44698"/>
    <w:rsid w:val="00D4535E"/>
    <w:rsid w:val="00D5020A"/>
    <w:rsid w:val="00D5212B"/>
    <w:rsid w:val="00D524E8"/>
    <w:rsid w:val="00D56804"/>
    <w:rsid w:val="00D568BE"/>
    <w:rsid w:val="00D60C32"/>
    <w:rsid w:val="00D623A6"/>
    <w:rsid w:val="00D63944"/>
    <w:rsid w:val="00D6543A"/>
    <w:rsid w:val="00D66019"/>
    <w:rsid w:val="00D6702E"/>
    <w:rsid w:val="00D67B52"/>
    <w:rsid w:val="00D72555"/>
    <w:rsid w:val="00D73367"/>
    <w:rsid w:val="00D75211"/>
    <w:rsid w:val="00D775AF"/>
    <w:rsid w:val="00D80371"/>
    <w:rsid w:val="00D83D28"/>
    <w:rsid w:val="00D841A5"/>
    <w:rsid w:val="00D855D8"/>
    <w:rsid w:val="00D85714"/>
    <w:rsid w:val="00D874F5"/>
    <w:rsid w:val="00D87971"/>
    <w:rsid w:val="00D87F2B"/>
    <w:rsid w:val="00D94316"/>
    <w:rsid w:val="00D97473"/>
    <w:rsid w:val="00D97A9D"/>
    <w:rsid w:val="00DA1501"/>
    <w:rsid w:val="00DA1E86"/>
    <w:rsid w:val="00DA336E"/>
    <w:rsid w:val="00DA4475"/>
    <w:rsid w:val="00DA4DFD"/>
    <w:rsid w:val="00DA6116"/>
    <w:rsid w:val="00DA746A"/>
    <w:rsid w:val="00DB0172"/>
    <w:rsid w:val="00DB0F7F"/>
    <w:rsid w:val="00DB10C7"/>
    <w:rsid w:val="00DC0AEB"/>
    <w:rsid w:val="00DC24CB"/>
    <w:rsid w:val="00DC4C61"/>
    <w:rsid w:val="00DC6B19"/>
    <w:rsid w:val="00DD14DC"/>
    <w:rsid w:val="00DD47E0"/>
    <w:rsid w:val="00DE0648"/>
    <w:rsid w:val="00DE3E8D"/>
    <w:rsid w:val="00DE5892"/>
    <w:rsid w:val="00DF26C5"/>
    <w:rsid w:val="00DF53B6"/>
    <w:rsid w:val="00DF59FF"/>
    <w:rsid w:val="00DF6C19"/>
    <w:rsid w:val="00E03157"/>
    <w:rsid w:val="00E04086"/>
    <w:rsid w:val="00E0488F"/>
    <w:rsid w:val="00E064FC"/>
    <w:rsid w:val="00E11B95"/>
    <w:rsid w:val="00E11F7A"/>
    <w:rsid w:val="00E12A02"/>
    <w:rsid w:val="00E16EE5"/>
    <w:rsid w:val="00E17010"/>
    <w:rsid w:val="00E24A7B"/>
    <w:rsid w:val="00E24D94"/>
    <w:rsid w:val="00E26E78"/>
    <w:rsid w:val="00E270D3"/>
    <w:rsid w:val="00E27131"/>
    <w:rsid w:val="00E300C3"/>
    <w:rsid w:val="00E34980"/>
    <w:rsid w:val="00E369F8"/>
    <w:rsid w:val="00E36B82"/>
    <w:rsid w:val="00E414C7"/>
    <w:rsid w:val="00E42C5A"/>
    <w:rsid w:val="00E44049"/>
    <w:rsid w:val="00E4409C"/>
    <w:rsid w:val="00E45D76"/>
    <w:rsid w:val="00E45E14"/>
    <w:rsid w:val="00E52893"/>
    <w:rsid w:val="00E54932"/>
    <w:rsid w:val="00E54958"/>
    <w:rsid w:val="00E54DA0"/>
    <w:rsid w:val="00E55EB5"/>
    <w:rsid w:val="00E5612E"/>
    <w:rsid w:val="00E5676B"/>
    <w:rsid w:val="00E56A0E"/>
    <w:rsid w:val="00E60C86"/>
    <w:rsid w:val="00E61A0E"/>
    <w:rsid w:val="00E623F9"/>
    <w:rsid w:val="00E63417"/>
    <w:rsid w:val="00E65D97"/>
    <w:rsid w:val="00E70ADA"/>
    <w:rsid w:val="00E730FD"/>
    <w:rsid w:val="00E730FE"/>
    <w:rsid w:val="00E76E42"/>
    <w:rsid w:val="00E819FF"/>
    <w:rsid w:val="00E81FFA"/>
    <w:rsid w:val="00E83B5D"/>
    <w:rsid w:val="00E8480D"/>
    <w:rsid w:val="00E85AC7"/>
    <w:rsid w:val="00E863AF"/>
    <w:rsid w:val="00E92BB2"/>
    <w:rsid w:val="00E930CB"/>
    <w:rsid w:val="00E94062"/>
    <w:rsid w:val="00E94EDD"/>
    <w:rsid w:val="00E95717"/>
    <w:rsid w:val="00EA04A3"/>
    <w:rsid w:val="00EA0FEB"/>
    <w:rsid w:val="00EA28C3"/>
    <w:rsid w:val="00EA49CC"/>
    <w:rsid w:val="00EA524A"/>
    <w:rsid w:val="00EA5A07"/>
    <w:rsid w:val="00EA73C1"/>
    <w:rsid w:val="00EB54F6"/>
    <w:rsid w:val="00EB591A"/>
    <w:rsid w:val="00EC0F55"/>
    <w:rsid w:val="00EC134A"/>
    <w:rsid w:val="00EC1B12"/>
    <w:rsid w:val="00EC1B77"/>
    <w:rsid w:val="00EC1FDD"/>
    <w:rsid w:val="00EC2731"/>
    <w:rsid w:val="00EC2A35"/>
    <w:rsid w:val="00EC5DED"/>
    <w:rsid w:val="00ED09BE"/>
    <w:rsid w:val="00ED103C"/>
    <w:rsid w:val="00ED2110"/>
    <w:rsid w:val="00ED30D0"/>
    <w:rsid w:val="00ED3A57"/>
    <w:rsid w:val="00ED41DB"/>
    <w:rsid w:val="00ED5092"/>
    <w:rsid w:val="00ED6081"/>
    <w:rsid w:val="00EE07A9"/>
    <w:rsid w:val="00EE18CC"/>
    <w:rsid w:val="00EE46E1"/>
    <w:rsid w:val="00EF08D7"/>
    <w:rsid w:val="00EF7114"/>
    <w:rsid w:val="00EF7A4E"/>
    <w:rsid w:val="00F007D7"/>
    <w:rsid w:val="00F02FEB"/>
    <w:rsid w:val="00F05BCC"/>
    <w:rsid w:val="00F0603D"/>
    <w:rsid w:val="00F06C1B"/>
    <w:rsid w:val="00F1325E"/>
    <w:rsid w:val="00F13544"/>
    <w:rsid w:val="00F1586C"/>
    <w:rsid w:val="00F16055"/>
    <w:rsid w:val="00F17333"/>
    <w:rsid w:val="00F17D02"/>
    <w:rsid w:val="00F17E1A"/>
    <w:rsid w:val="00F20704"/>
    <w:rsid w:val="00F22DF8"/>
    <w:rsid w:val="00F2435A"/>
    <w:rsid w:val="00F251D8"/>
    <w:rsid w:val="00F339B9"/>
    <w:rsid w:val="00F3488F"/>
    <w:rsid w:val="00F351B5"/>
    <w:rsid w:val="00F352A5"/>
    <w:rsid w:val="00F36D7D"/>
    <w:rsid w:val="00F37734"/>
    <w:rsid w:val="00F43CD1"/>
    <w:rsid w:val="00F447BE"/>
    <w:rsid w:val="00F46504"/>
    <w:rsid w:val="00F472A4"/>
    <w:rsid w:val="00F50376"/>
    <w:rsid w:val="00F53C82"/>
    <w:rsid w:val="00F53F66"/>
    <w:rsid w:val="00F54E55"/>
    <w:rsid w:val="00F56F47"/>
    <w:rsid w:val="00F61A15"/>
    <w:rsid w:val="00F651E2"/>
    <w:rsid w:val="00F66066"/>
    <w:rsid w:val="00F66E96"/>
    <w:rsid w:val="00F71634"/>
    <w:rsid w:val="00F71CEC"/>
    <w:rsid w:val="00F75D1E"/>
    <w:rsid w:val="00F763E7"/>
    <w:rsid w:val="00F76423"/>
    <w:rsid w:val="00F7738E"/>
    <w:rsid w:val="00F83A4A"/>
    <w:rsid w:val="00F87CB0"/>
    <w:rsid w:val="00F92569"/>
    <w:rsid w:val="00F92E2C"/>
    <w:rsid w:val="00F95FDE"/>
    <w:rsid w:val="00FA0CB2"/>
    <w:rsid w:val="00FA28A3"/>
    <w:rsid w:val="00FA3FD9"/>
    <w:rsid w:val="00FA48C3"/>
    <w:rsid w:val="00FA4934"/>
    <w:rsid w:val="00FA5035"/>
    <w:rsid w:val="00FB0800"/>
    <w:rsid w:val="00FB323A"/>
    <w:rsid w:val="00FC353A"/>
    <w:rsid w:val="00FC3977"/>
    <w:rsid w:val="00FC6C0B"/>
    <w:rsid w:val="00FD06E6"/>
    <w:rsid w:val="00FD0FB1"/>
    <w:rsid w:val="00FD2436"/>
    <w:rsid w:val="00FD41A5"/>
    <w:rsid w:val="00FD5688"/>
    <w:rsid w:val="00FE11B1"/>
    <w:rsid w:val="00FE3A7A"/>
    <w:rsid w:val="00FE61B6"/>
    <w:rsid w:val="00FF005B"/>
    <w:rsid w:val="00FF4BD4"/>
    <w:rsid w:val="00FF6940"/>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04"/>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spacing w:after="180"/>
      <w:ind w:left="1135" w:hanging="284"/>
    </w:pPr>
    <w:rPr>
      <w:rFonts w:eastAsia="SimSun"/>
      <w:sz w:val="20"/>
      <w:szCs w:val="20"/>
      <w:lang w:val="en-GB" w:eastAsia="en-US"/>
    </w:rPr>
  </w:style>
  <w:style w:type="paragraph" w:customStyle="1" w:styleId="B4">
    <w:name w:val="B4"/>
    <w:basedOn w:val="Normal"/>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3"/>
      </w:numPr>
      <w:overflowPunct w:val="0"/>
      <w:autoSpaceDE w:val="0"/>
      <w:autoSpaceDN w:val="0"/>
      <w:adjustRightInd w:val="0"/>
      <w:spacing w:after="120"/>
      <w:jc w:val="both"/>
      <w:textAlignment w:val="baseline"/>
    </w:pPr>
    <w:rPr>
      <w:rFonts w:eastAsia="MS Mincho"/>
      <w:szCs w:val="20"/>
      <w:lang w:eastAsia="x-none"/>
    </w:rPr>
  </w:style>
  <w:style w:type="paragraph" w:customStyle="1" w:styleId="Style1">
    <w:name w:val="Style1"/>
    <w:basedOn w:val="Normal"/>
    <w:link w:val="Style1Char"/>
    <w:qFormat/>
    <w:rsid w:val="00874CF4"/>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qFormat/>
    <w:rsid w:val="00E863AF"/>
    <w:pPr>
      <w:spacing w:before="100" w:beforeAutospacing="1" w:after="100" w:afterAutospacing="1"/>
    </w:pPr>
  </w:style>
  <w:style w:type="paragraph" w:customStyle="1" w:styleId="00Text">
    <w:name w:val="00_Text"/>
    <w:basedOn w:val="Normal"/>
    <w:link w:val="00TextChar"/>
    <w:qFormat/>
    <w:rsid w:val="006C2364"/>
    <w:pPr>
      <w:spacing w:after="100" w:afterAutospacing="1" w:line="264" w:lineRule="auto"/>
      <w:jc w:val="both"/>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paragraph" w:customStyle="1" w:styleId="xmsonormal">
    <w:name w:val="x_msonormal"/>
    <w:basedOn w:val="Normal"/>
    <w:uiPriority w:val="99"/>
    <w:qFormat/>
    <w:rsid w:val="0047202B"/>
    <w:pPr>
      <w:spacing w:before="100" w:beforeAutospacing="1" w:after="100" w:afterAutospacing="1"/>
    </w:pPr>
    <w:rPr>
      <w:rFonts w:ascii="Calibri" w:eastAsiaTheme="minorHAnsi" w:hAnsi="Calibri" w:cs="Calibri"/>
      <w:sz w:val="22"/>
      <w:szCs w:val="22"/>
      <w:lang w:val="en-GB" w:eastAsia="en-GB"/>
    </w:rPr>
  </w:style>
  <w:style w:type="paragraph" w:customStyle="1" w:styleId="doc-title">
    <w:name w:val="doc-title"/>
    <w:basedOn w:val="Normal"/>
    <w:rsid w:val="001E7B97"/>
    <w:pPr>
      <w:spacing w:before="100" w:beforeAutospacing="1" w:after="100" w:afterAutospacing="1"/>
    </w:pPr>
  </w:style>
  <w:style w:type="paragraph" w:customStyle="1" w:styleId="agreement">
    <w:name w:val="agreement"/>
    <w:basedOn w:val="Normal"/>
    <w:rsid w:val="001E7B97"/>
    <w:pPr>
      <w:spacing w:before="100" w:beforeAutospacing="1" w:after="100" w:afterAutospacing="1"/>
    </w:pPr>
  </w:style>
  <w:style w:type="paragraph" w:styleId="Revision">
    <w:name w:val="Revision"/>
    <w:hidden/>
    <w:uiPriority w:val="99"/>
    <w:semiHidden/>
    <w:rsid w:val="00C451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94905878">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74430124">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903715128">
      <w:bodyDiv w:val="1"/>
      <w:marLeft w:val="0"/>
      <w:marRight w:val="0"/>
      <w:marTop w:val="0"/>
      <w:marBottom w:val="0"/>
      <w:divBdr>
        <w:top w:val="none" w:sz="0" w:space="0" w:color="auto"/>
        <w:left w:val="none" w:sz="0" w:space="0" w:color="auto"/>
        <w:bottom w:val="none" w:sz="0" w:space="0" w:color="auto"/>
        <w:right w:val="none" w:sz="0" w:space="0" w:color="auto"/>
      </w:divBdr>
    </w:div>
    <w:div w:id="2028559378">
      <w:bodyDiv w:val="1"/>
      <w:marLeft w:val="0"/>
      <w:marRight w:val="0"/>
      <w:marTop w:val="0"/>
      <w:marBottom w:val="0"/>
      <w:divBdr>
        <w:top w:val="none" w:sz="0" w:space="0" w:color="auto"/>
        <w:left w:val="none" w:sz="0" w:space="0" w:color="auto"/>
        <w:bottom w:val="none" w:sz="0" w:space="0" w:color="auto"/>
        <w:right w:val="none" w:sz="0" w:space="0" w:color="auto"/>
      </w:divBdr>
    </w:div>
    <w:div w:id="21118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tk65284/Documents/3GPP/tsg_ran/WG2_RL2/TSGR2_119-e/Docs/R2-220733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2356</Words>
  <Characters>13430</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Ameha</cp:lastModifiedBy>
  <cp:revision>3</cp:revision>
  <dcterms:created xsi:type="dcterms:W3CDTF">2022-10-12T02:27:00Z</dcterms:created>
  <dcterms:modified xsi:type="dcterms:W3CDTF">2022-10-12T02:29:00Z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