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lastRenderedPageBreak/>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1217"/>
        <w:gridCol w:w="1568"/>
        <w:gridCol w:w="6225"/>
      </w:tblGrid>
      <w:tr w:rsidR="00AB45FA" w14:paraId="0635BAA5" w14:textId="77777777" w:rsidTr="002C52D6">
        <w:tc>
          <w:tcPr>
            <w:tcW w:w="1217"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1FCD8E4C" w14:textId="77777777" w:rsidTr="002C52D6">
        <w:tc>
          <w:tcPr>
            <w:tcW w:w="1217"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6225"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AB5339" w14:paraId="2EF0C4F5" w14:textId="77777777" w:rsidTr="002C52D6">
        <w:tc>
          <w:tcPr>
            <w:tcW w:w="1217" w:type="dxa"/>
          </w:tcPr>
          <w:p w14:paraId="2BD8B5EE" w14:textId="2C6C298A" w:rsidR="00AB5339" w:rsidRPr="00A03704" w:rsidRDefault="00A03704" w:rsidP="00AB5339">
            <w:pPr>
              <w:jc w:val="both"/>
              <w:rPr>
                <w:rFonts w:eastAsia="PMingLiU" w:hint="eastAsia"/>
                <w:sz w:val="20"/>
                <w:szCs w:val="20"/>
                <w:lang w:eastAsia="zh-TW"/>
              </w:rPr>
            </w:pPr>
            <w:r>
              <w:rPr>
                <w:rFonts w:eastAsia="PMingLiU" w:hint="eastAsia"/>
                <w:sz w:val="20"/>
                <w:szCs w:val="20"/>
                <w:lang w:eastAsia="zh-TW"/>
              </w:rPr>
              <w:t>Samsung</w:t>
            </w:r>
          </w:p>
        </w:tc>
        <w:tc>
          <w:tcPr>
            <w:tcW w:w="1568" w:type="dxa"/>
          </w:tcPr>
          <w:p w14:paraId="33C82768" w14:textId="77777777" w:rsidR="00AB5339" w:rsidRPr="007F6D85" w:rsidRDefault="00AB5339" w:rsidP="00AB5339">
            <w:pPr>
              <w:jc w:val="both"/>
              <w:rPr>
                <w:sz w:val="20"/>
                <w:szCs w:val="20"/>
                <w:lang w:eastAsia="zh-TW"/>
              </w:rPr>
            </w:pPr>
          </w:p>
        </w:tc>
        <w:tc>
          <w:tcPr>
            <w:tcW w:w="6225" w:type="dxa"/>
          </w:tcPr>
          <w:p w14:paraId="1FFA1F9C" w14:textId="6E5C1DF2"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we sympathies with </w:t>
            </w:r>
            <w:r w:rsidR="0092472A">
              <w:rPr>
                <w:rFonts w:eastAsia="PMingLiU"/>
                <w:sz w:val="20"/>
                <w:szCs w:val="20"/>
                <w:lang w:eastAsia="zh-TW"/>
              </w:rPr>
              <w:t>Apple’s</w:t>
            </w:r>
            <w:r>
              <w:rPr>
                <w:rFonts w:eastAsia="PMingLiU"/>
                <w:sz w:val="20"/>
                <w:szCs w:val="20"/>
                <w:lang w:eastAsia="zh-TW"/>
              </w:rPr>
              <w:t xml:space="preserve"> frustration.  </w:t>
            </w:r>
          </w:p>
          <w:p w14:paraId="37E0F92D" w14:textId="77777777" w:rsidR="00DB10C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bookmarkStart w:id="3" w:name="_GoBack"/>
            <w:bookmarkEnd w:id="3"/>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690BD01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Pr="00A03704">
              <w:rPr>
                <w:color w:val="FF0000"/>
                <w:sz w:val="20"/>
                <w:szCs w:val="20"/>
                <w:lang w:eastAsia="ko-KR"/>
              </w:rPr>
              <w:t>3</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t>where x is the reported value in FR1 and y is the reported value in FR2</w:t>
            </w:r>
            <w:r w:rsidRPr="00A03704">
              <w:rPr>
                <w:color w:val="FF0000"/>
                <w:sz w:val="20"/>
                <w:szCs w:val="20"/>
                <w:lang w:eastAsia="ko-KR"/>
              </w:rPr>
              <w:t>.</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hint="eastAsia"/>
                <w:sz w:val="20"/>
                <w:szCs w:val="20"/>
                <w:lang w:eastAsia="zh-TW"/>
              </w:rPr>
            </w:pPr>
          </w:p>
        </w:tc>
      </w:tr>
      <w:tr w:rsidR="00AB5339" w14:paraId="7A59DF22" w14:textId="77777777" w:rsidTr="002C52D6">
        <w:tc>
          <w:tcPr>
            <w:tcW w:w="1217" w:type="dxa"/>
          </w:tcPr>
          <w:p w14:paraId="65C0BD33" w14:textId="77777777" w:rsidR="00AB5339" w:rsidRPr="007F6D85" w:rsidRDefault="00AB5339" w:rsidP="00AB5339">
            <w:pPr>
              <w:jc w:val="both"/>
              <w:rPr>
                <w:sz w:val="20"/>
                <w:szCs w:val="20"/>
                <w:lang w:eastAsia="zh-TW"/>
              </w:rPr>
            </w:pPr>
          </w:p>
        </w:tc>
        <w:tc>
          <w:tcPr>
            <w:tcW w:w="1568" w:type="dxa"/>
          </w:tcPr>
          <w:p w14:paraId="2E273155" w14:textId="77777777" w:rsidR="00AB5339" w:rsidRPr="007F6D85" w:rsidRDefault="00AB5339" w:rsidP="00AB5339">
            <w:pPr>
              <w:jc w:val="both"/>
              <w:rPr>
                <w:sz w:val="20"/>
                <w:szCs w:val="20"/>
                <w:lang w:eastAsia="zh-TW"/>
              </w:rPr>
            </w:pPr>
          </w:p>
        </w:tc>
        <w:tc>
          <w:tcPr>
            <w:tcW w:w="6225" w:type="dxa"/>
          </w:tcPr>
          <w:p w14:paraId="309C619F" w14:textId="77777777" w:rsidR="00AB5339" w:rsidRPr="007F6D85" w:rsidRDefault="00AB5339" w:rsidP="00AB5339">
            <w:pPr>
              <w:jc w:val="both"/>
              <w:rPr>
                <w:sz w:val="20"/>
                <w:szCs w:val="20"/>
                <w:lang w:eastAsia="zh-TW"/>
              </w:rPr>
            </w:pPr>
          </w:p>
        </w:tc>
      </w:tr>
      <w:tr w:rsidR="00AB5339" w14:paraId="39867EDC" w14:textId="77777777" w:rsidTr="002C52D6">
        <w:tc>
          <w:tcPr>
            <w:tcW w:w="1217" w:type="dxa"/>
          </w:tcPr>
          <w:p w14:paraId="64D21B67" w14:textId="77777777" w:rsidR="00AB5339" w:rsidRPr="003A547C" w:rsidRDefault="00AB5339" w:rsidP="00AB5339">
            <w:pPr>
              <w:jc w:val="both"/>
              <w:rPr>
                <w:rFonts w:eastAsia="PMingLiU"/>
                <w:sz w:val="20"/>
                <w:szCs w:val="20"/>
                <w:lang w:eastAsia="zh-TW"/>
              </w:rPr>
            </w:pPr>
          </w:p>
        </w:tc>
        <w:tc>
          <w:tcPr>
            <w:tcW w:w="1568" w:type="dxa"/>
          </w:tcPr>
          <w:p w14:paraId="6B722897" w14:textId="77777777" w:rsidR="00AB5339" w:rsidRPr="007F6D85" w:rsidRDefault="00AB5339" w:rsidP="00AB5339">
            <w:pPr>
              <w:jc w:val="both"/>
              <w:rPr>
                <w:sz w:val="20"/>
                <w:szCs w:val="20"/>
                <w:lang w:eastAsia="zh-TW"/>
              </w:rPr>
            </w:pPr>
          </w:p>
        </w:tc>
        <w:tc>
          <w:tcPr>
            <w:tcW w:w="6225" w:type="dxa"/>
          </w:tcPr>
          <w:p w14:paraId="158C1175" w14:textId="77777777" w:rsidR="00AB5339" w:rsidRPr="005E4A56" w:rsidRDefault="00AB5339" w:rsidP="00AB5339">
            <w:pPr>
              <w:jc w:val="both"/>
              <w:rPr>
                <w:sz w:val="22"/>
                <w:szCs w:val="22"/>
                <w:lang w:eastAsia="zh-TW"/>
              </w:rPr>
            </w:pPr>
          </w:p>
        </w:tc>
      </w:tr>
      <w:tr w:rsidR="00AB5339" w14:paraId="5FA5883B" w14:textId="77777777" w:rsidTr="002C52D6">
        <w:tc>
          <w:tcPr>
            <w:tcW w:w="1217" w:type="dxa"/>
          </w:tcPr>
          <w:p w14:paraId="77BD9117" w14:textId="77777777" w:rsidR="00AB5339" w:rsidRPr="00066806" w:rsidRDefault="00AB5339" w:rsidP="00AB5339">
            <w:pPr>
              <w:jc w:val="both"/>
              <w:rPr>
                <w:rFonts w:eastAsiaTheme="minorEastAsia"/>
                <w:sz w:val="20"/>
                <w:szCs w:val="20"/>
              </w:rPr>
            </w:pPr>
          </w:p>
        </w:tc>
        <w:tc>
          <w:tcPr>
            <w:tcW w:w="1568" w:type="dxa"/>
          </w:tcPr>
          <w:p w14:paraId="3E741106" w14:textId="77777777" w:rsidR="00AB5339" w:rsidRPr="00066806" w:rsidRDefault="00AB5339" w:rsidP="00AB5339">
            <w:pPr>
              <w:jc w:val="both"/>
              <w:rPr>
                <w:rFonts w:eastAsiaTheme="minorEastAsia"/>
                <w:sz w:val="20"/>
                <w:szCs w:val="20"/>
              </w:rPr>
            </w:pPr>
          </w:p>
        </w:tc>
        <w:tc>
          <w:tcPr>
            <w:tcW w:w="6225" w:type="dxa"/>
          </w:tcPr>
          <w:p w14:paraId="05BDDBCA" w14:textId="77777777" w:rsidR="00AB5339" w:rsidRPr="00066806" w:rsidRDefault="00AB5339" w:rsidP="00AB5339">
            <w:pPr>
              <w:jc w:val="both"/>
              <w:rPr>
                <w:rFonts w:eastAsiaTheme="minorEastAsia"/>
                <w:sz w:val="20"/>
                <w:szCs w:val="20"/>
              </w:rPr>
            </w:pPr>
          </w:p>
        </w:tc>
      </w:tr>
      <w:tr w:rsidR="00AB5339" w14:paraId="7ACBB1F7" w14:textId="77777777" w:rsidTr="002C52D6">
        <w:tc>
          <w:tcPr>
            <w:tcW w:w="1217" w:type="dxa"/>
          </w:tcPr>
          <w:p w14:paraId="6C6833F2" w14:textId="77777777" w:rsidR="00AB5339" w:rsidRPr="007F6D85" w:rsidRDefault="00AB5339" w:rsidP="00AB5339">
            <w:pPr>
              <w:jc w:val="both"/>
              <w:rPr>
                <w:sz w:val="20"/>
                <w:szCs w:val="20"/>
                <w:lang w:eastAsia="zh-TW"/>
              </w:rPr>
            </w:pPr>
          </w:p>
        </w:tc>
        <w:tc>
          <w:tcPr>
            <w:tcW w:w="1568" w:type="dxa"/>
          </w:tcPr>
          <w:p w14:paraId="749DB60F" w14:textId="77777777" w:rsidR="00AB5339" w:rsidRPr="007F6D85" w:rsidRDefault="00AB5339" w:rsidP="00AB5339">
            <w:pPr>
              <w:jc w:val="both"/>
              <w:rPr>
                <w:sz w:val="20"/>
                <w:szCs w:val="20"/>
                <w:lang w:eastAsia="zh-TW"/>
              </w:rPr>
            </w:pPr>
          </w:p>
        </w:tc>
        <w:tc>
          <w:tcPr>
            <w:tcW w:w="6225" w:type="dxa"/>
          </w:tcPr>
          <w:p w14:paraId="615E540F" w14:textId="77777777" w:rsidR="00AB5339" w:rsidRPr="001311DD" w:rsidRDefault="00AB5339" w:rsidP="00AB5339">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hint="eastAsia"/>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hint="eastAsia"/>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77777777" w:rsidR="00AB5339" w:rsidRPr="007F6D85" w:rsidRDefault="00AB5339" w:rsidP="00AB5339">
            <w:pPr>
              <w:jc w:val="both"/>
              <w:rPr>
                <w:sz w:val="20"/>
                <w:szCs w:val="20"/>
                <w:lang w:eastAsia="zh-TW"/>
              </w:rPr>
            </w:pP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77777777" w:rsidR="00AB5339" w:rsidRPr="007F6D85" w:rsidRDefault="00AB5339" w:rsidP="00AB5339">
            <w:pPr>
              <w:jc w:val="both"/>
              <w:rPr>
                <w:sz w:val="20"/>
                <w:szCs w:val="20"/>
                <w:lang w:eastAsia="zh-TW"/>
              </w:rPr>
            </w:pPr>
          </w:p>
        </w:tc>
      </w:tr>
      <w:tr w:rsidR="00AB5339" w14:paraId="3676F0B2" w14:textId="77777777" w:rsidTr="002C52D6">
        <w:tc>
          <w:tcPr>
            <w:tcW w:w="1217" w:type="dxa"/>
          </w:tcPr>
          <w:p w14:paraId="65967B23" w14:textId="77777777" w:rsidR="00AB5339" w:rsidRPr="003A547C" w:rsidRDefault="00AB5339" w:rsidP="00AB5339">
            <w:pPr>
              <w:jc w:val="both"/>
              <w:rPr>
                <w:rFonts w:eastAsia="PMingLiU"/>
                <w:sz w:val="20"/>
                <w:szCs w:val="20"/>
                <w:lang w:eastAsia="zh-TW"/>
              </w:rPr>
            </w:pPr>
          </w:p>
        </w:tc>
        <w:tc>
          <w:tcPr>
            <w:tcW w:w="1568" w:type="dxa"/>
          </w:tcPr>
          <w:p w14:paraId="58FEE36D" w14:textId="77777777" w:rsidR="00AB5339" w:rsidRPr="007F6D85" w:rsidRDefault="00AB5339" w:rsidP="00AB5339">
            <w:pPr>
              <w:jc w:val="both"/>
              <w:rPr>
                <w:sz w:val="20"/>
                <w:szCs w:val="20"/>
                <w:lang w:eastAsia="zh-TW"/>
              </w:rPr>
            </w:pPr>
          </w:p>
        </w:tc>
        <w:tc>
          <w:tcPr>
            <w:tcW w:w="6225" w:type="dxa"/>
          </w:tcPr>
          <w:p w14:paraId="4567B426" w14:textId="77777777" w:rsidR="00AB5339" w:rsidRPr="005E4A56" w:rsidRDefault="00AB5339" w:rsidP="00AB5339">
            <w:pPr>
              <w:jc w:val="both"/>
              <w:rPr>
                <w:sz w:val="22"/>
                <w:szCs w:val="22"/>
                <w:lang w:eastAsia="zh-TW"/>
              </w:rPr>
            </w:pPr>
          </w:p>
        </w:tc>
      </w:tr>
      <w:tr w:rsidR="00AB5339" w14:paraId="0DC51EB9" w14:textId="77777777" w:rsidTr="002C52D6">
        <w:tc>
          <w:tcPr>
            <w:tcW w:w="1217" w:type="dxa"/>
          </w:tcPr>
          <w:p w14:paraId="0BFC9CCE" w14:textId="77777777" w:rsidR="00AB5339" w:rsidRPr="00066806" w:rsidRDefault="00AB5339" w:rsidP="00AB5339">
            <w:pPr>
              <w:jc w:val="both"/>
              <w:rPr>
                <w:rFonts w:eastAsiaTheme="minorEastAsia"/>
                <w:sz w:val="20"/>
                <w:szCs w:val="20"/>
              </w:rPr>
            </w:pPr>
          </w:p>
        </w:tc>
        <w:tc>
          <w:tcPr>
            <w:tcW w:w="1568" w:type="dxa"/>
          </w:tcPr>
          <w:p w14:paraId="751850E4" w14:textId="77777777" w:rsidR="00AB5339" w:rsidRPr="00066806" w:rsidRDefault="00AB5339" w:rsidP="00AB5339">
            <w:pPr>
              <w:jc w:val="both"/>
              <w:rPr>
                <w:rFonts w:eastAsiaTheme="minorEastAsia"/>
                <w:sz w:val="20"/>
                <w:szCs w:val="20"/>
              </w:rPr>
            </w:pPr>
          </w:p>
        </w:tc>
        <w:tc>
          <w:tcPr>
            <w:tcW w:w="6225" w:type="dxa"/>
          </w:tcPr>
          <w:p w14:paraId="40E434A9" w14:textId="77777777" w:rsidR="00AB5339" w:rsidRPr="00066806" w:rsidRDefault="00AB5339" w:rsidP="00AB5339">
            <w:pPr>
              <w:jc w:val="both"/>
              <w:rPr>
                <w:rFonts w:eastAsiaTheme="minorEastAsia"/>
                <w:sz w:val="20"/>
                <w:szCs w:val="20"/>
              </w:rPr>
            </w:pPr>
          </w:p>
        </w:tc>
      </w:tr>
      <w:tr w:rsidR="00AB5339" w14:paraId="36BDF31A" w14:textId="77777777" w:rsidTr="002C52D6">
        <w:tc>
          <w:tcPr>
            <w:tcW w:w="1217" w:type="dxa"/>
          </w:tcPr>
          <w:p w14:paraId="5E386530" w14:textId="77777777" w:rsidR="00AB5339" w:rsidRPr="007F6D85" w:rsidRDefault="00AB5339" w:rsidP="00AB5339">
            <w:pPr>
              <w:jc w:val="both"/>
              <w:rPr>
                <w:sz w:val="20"/>
                <w:szCs w:val="20"/>
                <w:lang w:eastAsia="zh-TW"/>
              </w:rPr>
            </w:pPr>
          </w:p>
        </w:tc>
        <w:tc>
          <w:tcPr>
            <w:tcW w:w="1568" w:type="dxa"/>
          </w:tcPr>
          <w:p w14:paraId="348ED54E" w14:textId="77777777" w:rsidR="00AB5339" w:rsidRPr="007F6D85" w:rsidRDefault="00AB5339" w:rsidP="00AB5339">
            <w:pPr>
              <w:jc w:val="both"/>
              <w:rPr>
                <w:sz w:val="20"/>
                <w:szCs w:val="20"/>
                <w:lang w:eastAsia="zh-TW"/>
              </w:rPr>
            </w:pPr>
          </w:p>
        </w:tc>
        <w:tc>
          <w:tcPr>
            <w:tcW w:w="6225" w:type="dxa"/>
          </w:tcPr>
          <w:p w14:paraId="6699D645" w14:textId="77777777" w:rsidR="00AB5339" w:rsidRPr="001311DD" w:rsidRDefault="00AB5339" w:rsidP="00AB5339">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lastRenderedPageBreak/>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7C1BC" w14:textId="77777777" w:rsidR="00540D8A" w:rsidRDefault="00540D8A" w:rsidP="002C42D6">
      <w:r>
        <w:separator/>
      </w:r>
    </w:p>
  </w:endnote>
  <w:endnote w:type="continuationSeparator" w:id="0">
    <w:p w14:paraId="2C6164E0" w14:textId="77777777" w:rsidR="00540D8A" w:rsidRDefault="00540D8A"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default"/>
    <w:sig w:usb0="00000000" w:usb1="0000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BF82A" w14:textId="77777777" w:rsidR="00540D8A" w:rsidRDefault="00540D8A" w:rsidP="002C42D6">
      <w:r>
        <w:separator/>
      </w:r>
    </w:p>
  </w:footnote>
  <w:footnote w:type="continuationSeparator" w:id="0">
    <w:p w14:paraId="5C9C5A58" w14:textId="77777777" w:rsidR="00540D8A" w:rsidRDefault="00540D8A"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8"/>
  </w:num>
  <w:num w:numId="5">
    <w:abstractNumId w:val="4"/>
  </w:num>
  <w:num w:numId="6">
    <w:abstractNumId w:val="43"/>
  </w:num>
  <w:num w:numId="7">
    <w:abstractNumId w:val="17"/>
  </w:num>
  <w:num w:numId="8">
    <w:abstractNumId w:val="16"/>
  </w:num>
  <w:num w:numId="9">
    <w:abstractNumId w:val="35"/>
  </w:num>
  <w:num w:numId="10">
    <w:abstractNumId w:val="25"/>
  </w:num>
  <w:num w:numId="11">
    <w:abstractNumId w:val="9"/>
  </w:num>
  <w:num w:numId="12">
    <w:abstractNumId w:val="21"/>
  </w:num>
  <w:num w:numId="13">
    <w:abstractNumId w:val="29"/>
  </w:num>
  <w:num w:numId="14">
    <w:abstractNumId w:val="41"/>
  </w:num>
  <w:num w:numId="15">
    <w:abstractNumId w:val="13"/>
  </w:num>
  <w:num w:numId="16">
    <w:abstractNumId w:val="20"/>
  </w:num>
  <w:num w:numId="17">
    <w:abstractNumId w:val="26"/>
  </w:num>
  <w:num w:numId="18">
    <w:abstractNumId w:val="38"/>
  </w:num>
  <w:num w:numId="19">
    <w:abstractNumId w:val="40"/>
  </w:num>
  <w:num w:numId="20">
    <w:abstractNumId w:val="31"/>
  </w:num>
  <w:num w:numId="21">
    <w:abstractNumId w:val="7"/>
  </w:num>
  <w:num w:numId="22">
    <w:abstractNumId w:val="39"/>
  </w:num>
  <w:num w:numId="23">
    <w:abstractNumId w:val="12"/>
  </w:num>
  <w:num w:numId="24">
    <w:abstractNumId w:val="3"/>
  </w:num>
  <w:num w:numId="25">
    <w:abstractNumId w:val="32"/>
  </w:num>
  <w:num w:numId="26">
    <w:abstractNumId w:val="22"/>
  </w:num>
  <w:num w:numId="27">
    <w:abstractNumId w:val="5"/>
  </w:num>
  <w:num w:numId="28">
    <w:abstractNumId w:val="30"/>
  </w:num>
  <w:num w:numId="29">
    <w:abstractNumId w:val="27"/>
  </w:num>
  <w:num w:numId="30">
    <w:abstractNumId w:val="34"/>
  </w:num>
  <w:num w:numId="31">
    <w:abstractNumId w:val="15"/>
  </w:num>
  <w:num w:numId="32">
    <w:abstractNumId w:val="19"/>
  </w:num>
  <w:num w:numId="33">
    <w:abstractNumId w:val="23"/>
  </w:num>
  <w:num w:numId="34">
    <w:abstractNumId w:val="6"/>
  </w:num>
  <w:num w:numId="35">
    <w:abstractNumId w:val="33"/>
  </w:num>
  <w:num w:numId="36">
    <w:abstractNumId w:val="45"/>
  </w:num>
  <w:num w:numId="37">
    <w:abstractNumId w:val="10"/>
  </w:num>
  <w:num w:numId="38">
    <w:abstractNumId w:val="11"/>
  </w:num>
  <w:num w:numId="39">
    <w:abstractNumId w:val="8"/>
  </w:num>
  <w:num w:numId="40">
    <w:abstractNumId w:val="36"/>
  </w:num>
  <w:num w:numId="41">
    <w:abstractNumId w:val="44"/>
  </w:num>
  <w:num w:numId="42">
    <w:abstractNumId w:val="37"/>
  </w:num>
  <w:num w:numId="43">
    <w:abstractNumId w:val="47"/>
  </w:num>
  <w:num w:numId="44">
    <w:abstractNumId w:val="14"/>
  </w:num>
  <w:num w:numId="45">
    <w:abstractNumId w:val="24"/>
  </w:num>
  <w:num w:numId="46">
    <w:abstractNumId w:val="42"/>
  </w:num>
  <w:num w:numId="47">
    <w:abstractNumId w:val="18"/>
  </w:num>
  <w:num w:numId="48">
    <w:abstractNumId w:val="4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2347</Words>
  <Characters>13383</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Ameha</cp:lastModifiedBy>
  <cp:revision>3</cp:revision>
  <dcterms:created xsi:type="dcterms:W3CDTF">2022-10-12T02:20:00Z</dcterms:created>
  <dcterms:modified xsi:type="dcterms:W3CDTF">2022-10-12T02:21:00Z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