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A843AF6" w14:textId="09F2BD1F" w:rsidR="00743F5F" w:rsidRPr="000A543C" w:rsidRDefault="00743F5F"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sidR="00D72555" w:rsidRPr="00F95FDE">
        <w:rPr>
          <w:rFonts w:eastAsia="SimSun"/>
          <w:sz w:val="20"/>
          <w:szCs w:val="20"/>
          <w:highlight w:val="yellow"/>
        </w:rPr>
        <w:t>first round</w:t>
      </w:r>
      <w:r w:rsidR="00D72555">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sidR="00D72555">
        <w:rPr>
          <w:rFonts w:eastAsia="SimSun"/>
          <w:sz w:val="20"/>
          <w:szCs w:val="20"/>
          <w:highlight w:val="yellow"/>
        </w:rPr>
        <w:t>3</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sidR="002932EF">
        <w:rPr>
          <w:rFonts w:eastAsia="SimSun"/>
          <w:b/>
          <w:color w:val="FF0000"/>
          <w:sz w:val="20"/>
          <w:szCs w:val="20"/>
          <w:highlight w:val="yellow"/>
        </w:rPr>
        <w:t>11</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sidR="002932EF">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sidRPr="000A543C">
        <w:rPr>
          <w:rFonts w:eastAsia="Microsoft YaHei"/>
          <w:sz w:val="20"/>
          <w:szCs w:val="20"/>
        </w:rPr>
        <w:t>1</w:t>
      </w:r>
      <w:r w:rsidRPr="000A543C">
        <w:rPr>
          <w:rFonts w:eastAsia="Microsoft YaHei"/>
          <w:sz w:val="20"/>
          <w:szCs w:val="20"/>
          <w:vertAlign w:val="superscript"/>
        </w:rPr>
        <w:t>st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474C6B36" w:rsidR="009E7BB3" w:rsidRPr="009E7BB3" w:rsidRDefault="009E7BB3" w:rsidP="009E7BB3">
      <w:pPr>
        <w:pStyle w:val="Heading2"/>
      </w:pPr>
      <w:r>
        <w:t xml:space="preserve">First Round </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0D0E6913" w:rsidR="00716F94" w:rsidRPr="009E4849" w:rsidRDefault="00846AE1" w:rsidP="00296ABF">
      <w:pPr>
        <w:pStyle w:val="Heading3"/>
      </w:pPr>
      <w:r>
        <w:t>Question #1</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bl>
    <w:p w14:paraId="365D44B1" w14:textId="77777777" w:rsidR="001D2F45" w:rsidRDefault="001D2F45" w:rsidP="001D2F45">
      <w:pPr>
        <w:rPr>
          <w:b/>
          <w:sz w:val="20"/>
          <w:szCs w:val="20"/>
        </w:rPr>
      </w:pPr>
    </w:p>
    <w:p w14:paraId="2A7FD5E8" w14:textId="5D67D707" w:rsidR="00846AE1" w:rsidRPr="00846AE1" w:rsidRDefault="00846AE1" w:rsidP="00541C62">
      <w:pPr>
        <w:pStyle w:val="Heading3"/>
      </w:pPr>
      <w:r>
        <w:t>Question #2</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bl>
    <w:p w14:paraId="11F37E3F" w14:textId="0AD21DA0" w:rsidR="00503678" w:rsidRDefault="00503678" w:rsidP="00503678">
      <w:pPr>
        <w:rPr>
          <w:b/>
          <w:i/>
        </w:rPr>
      </w:pPr>
    </w:p>
    <w:p w14:paraId="6D0CAA8A" w14:textId="5C81C99A" w:rsidR="00846AE1" w:rsidRPr="00846AE1" w:rsidRDefault="00846AE1" w:rsidP="00846AE1">
      <w:pPr>
        <w:pStyle w:val="Heading3"/>
      </w:pPr>
      <w:r>
        <w:t>Question #3</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lastRenderedPageBreak/>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bl>
    <w:p w14:paraId="4203046D" w14:textId="77777777"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048F" w14:textId="77777777" w:rsidR="00B40320" w:rsidRDefault="00B40320" w:rsidP="002C42D6">
      <w:r>
        <w:separator/>
      </w:r>
    </w:p>
  </w:endnote>
  <w:endnote w:type="continuationSeparator" w:id="0">
    <w:p w14:paraId="20D5AFF5" w14:textId="77777777" w:rsidR="00B40320" w:rsidRDefault="00B40320"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15FB" w14:textId="77777777" w:rsidR="00B40320" w:rsidRDefault="00B40320" w:rsidP="002C42D6">
      <w:r>
        <w:separator/>
      </w:r>
    </w:p>
  </w:footnote>
  <w:footnote w:type="continuationSeparator" w:id="0">
    <w:p w14:paraId="69F782A8" w14:textId="77777777" w:rsidR="00B40320" w:rsidRDefault="00B40320"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7"/>
  </w:num>
  <w:num w:numId="5">
    <w:abstractNumId w:val="4"/>
  </w:num>
  <w:num w:numId="6">
    <w:abstractNumId w:val="42"/>
  </w:num>
  <w:num w:numId="7">
    <w:abstractNumId w:val="17"/>
  </w:num>
  <w:num w:numId="8">
    <w:abstractNumId w:val="16"/>
  </w:num>
  <w:num w:numId="9">
    <w:abstractNumId w:val="34"/>
  </w:num>
  <w:num w:numId="10">
    <w:abstractNumId w:val="24"/>
  </w:num>
  <w:num w:numId="11">
    <w:abstractNumId w:val="9"/>
  </w:num>
  <w:num w:numId="12">
    <w:abstractNumId w:val="20"/>
  </w:num>
  <w:num w:numId="13">
    <w:abstractNumId w:val="28"/>
  </w:num>
  <w:num w:numId="14">
    <w:abstractNumId w:val="40"/>
  </w:num>
  <w:num w:numId="15">
    <w:abstractNumId w:val="13"/>
  </w:num>
  <w:num w:numId="16">
    <w:abstractNumId w:val="19"/>
  </w:num>
  <w:num w:numId="17">
    <w:abstractNumId w:val="25"/>
  </w:num>
  <w:num w:numId="18">
    <w:abstractNumId w:val="37"/>
  </w:num>
  <w:num w:numId="19">
    <w:abstractNumId w:val="39"/>
  </w:num>
  <w:num w:numId="20">
    <w:abstractNumId w:val="30"/>
  </w:num>
  <w:num w:numId="21">
    <w:abstractNumId w:val="7"/>
  </w:num>
  <w:num w:numId="22">
    <w:abstractNumId w:val="38"/>
  </w:num>
  <w:num w:numId="23">
    <w:abstractNumId w:val="12"/>
  </w:num>
  <w:num w:numId="24">
    <w:abstractNumId w:val="3"/>
  </w:num>
  <w:num w:numId="25">
    <w:abstractNumId w:val="31"/>
  </w:num>
  <w:num w:numId="26">
    <w:abstractNumId w:val="21"/>
  </w:num>
  <w:num w:numId="27">
    <w:abstractNumId w:val="5"/>
  </w:num>
  <w:num w:numId="28">
    <w:abstractNumId w:val="29"/>
  </w:num>
  <w:num w:numId="29">
    <w:abstractNumId w:val="26"/>
  </w:num>
  <w:num w:numId="30">
    <w:abstractNumId w:val="33"/>
  </w:num>
  <w:num w:numId="31">
    <w:abstractNumId w:val="15"/>
  </w:num>
  <w:num w:numId="32">
    <w:abstractNumId w:val="18"/>
  </w:num>
  <w:num w:numId="33">
    <w:abstractNumId w:val="22"/>
  </w:num>
  <w:num w:numId="34">
    <w:abstractNumId w:val="6"/>
  </w:num>
  <w:num w:numId="35">
    <w:abstractNumId w:val="32"/>
  </w:num>
  <w:num w:numId="36">
    <w:abstractNumId w:val="44"/>
  </w:num>
  <w:num w:numId="37">
    <w:abstractNumId w:val="10"/>
  </w:num>
  <w:num w:numId="38">
    <w:abstractNumId w:val="11"/>
  </w:num>
  <w:num w:numId="39">
    <w:abstractNumId w:val="8"/>
  </w:num>
  <w:num w:numId="40">
    <w:abstractNumId w:val="35"/>
  </w:num>
  <w:num w:numId="41">
    <w:abstractNumId w:val="43"/>
  </w:num>
  <w:num w:numId="42">
    <w:abstractNumId w:val="36"/>
  </w:num>
  <w:num w:numId="43">
    <w:abstractNumId w:val="45"/>
  </w:num>
  <w:num w:numId="44">
    <w:abstractNumId w:val="14"/>
  </w:num>
  <w:num w:numId="45">
    <w:abstractNumId w:val="23"/>
  </w:num>
  <w:num w:numId="46">
    <w:abstractNumId w:val="4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1505</Words>
  <Characters>8584</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Karri</cp:lastModifiedBy>
  <cp:revision>2</cp:revision>
  <dcterms:created xsi:type="dcterms:W3CDTF">2022-10-11T18:44:00Z</dcterms:created>
  <dcterms:modified xsi:type="dcterms:W3CDTF">2022-10-11T18:44:00Z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