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ListParagraph"/>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A843AF6" w14:textId="09F2BD1F" w:rsidR="00743F5F" w:rsidRPr="000A543C" w:rsidRDefault="00743F5F" w:rsidP="00743F5F">
      <w:pPr>
        <w:spacing w:before="120" w:after="120"/>
        <w:jc w:val="both"/>
        <w:textAlignment w:val="center"/>
        <w:rPr>
          <w:rFonts w:eastAsia="SimSun"/>
          <w:sz w:val="20"/>
          <w:szCs w:val="20"/>
        </w:rPr>
      </w:pPr>
      <w:r w:rsidRPr="000A543C">
        <w:rPr>
          <w:rFonts w:eastAsia="SimSun"/>
          <w:sz w:val="20"/>
          <w:szCs w:val="20"/>
        </w:rPr>
        <w:t xml:space="preserve">Please provide your </w:t>
      </w:r>
      <w:r w:rsidR="00D72555" w:rsidRPr="00F95FDE">
        <w:rPr>
          <w:rFonts w:eastAsia="SimSun"/>
          <w:sz w:val="20"/>
          <w:szCs w:val="20"/>
          <w:highlight w:val="yellow"/>
        </w:rPr>
        <w:t>first round</w:t>
      </w:r>
      <w:r w:rsidR="00D72555">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sidR="00D72555">
        <w:rPr>
          <w:rFonts w:eastAsia="SimSun"/>
          <w:sz w:val="20"/>
          <w:szCs w:val="20"/>
          <w:highlight w:val="yellow"/>
        </w:rPr>
        <w:t>3</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sidR="002932EF">
        <w:rPr>
          <w:rFonts w:eastAsia="SimSun"/>
          <w:b/>
          <w:color w:val="FF0000"/>
          <w:sz w:val="20"/>
          <w:szCs w:val="20"/>
          <w:highlight w:val="yellow"/>
        </w:rPr>
        <w:t>11</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sidR="002932EF">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sidRPr="000A543C">
        <w:rPr>
          <w:rFonts w:eastAsia="Microsoft YaHei"/>
          <w:sz w:val="20"/>
          <w:szCs w:val="20"/>
        </w:rPr>
        <w:t>1</w:t>
      </w:r>
      <w:r w:rsidRPr="000A543C">
        <w:rPr>
          <w:rFonts w:eastAsia="Microsoft YaHei"/>
          <w:sz w:val="20"/>
          <w:szCs w:val="20"/>
          <w:vertAlign w:val="superscript"/>
        </w:rPr>
        <w:t>st</w:t>
      </w:r>
      <w:r w:rsidRPr="000A543C">
        <w:rPr>
          <w:rFonts w:eastAsia="Microsoft YaHei"/>
          <w:sz w:val="20"/>
          <w:szCs w:val="20"/>
        </w:rPr>
        <w:t xml:space="preserve"> check point).</w:t>
      </w:r>
    </w:p>
    <w:p w14:paraId="6317B5D7" w14:textId="281A72F3" w:rsidR="008C66DC" w:rsidRDefault="008C66DC" w:rsidP="008C66DC">
      <w:pPr>
        <w:pStyle w:val="Heading1"/>
      </w:pPr>
      <w:r>
        <w:t xml:space="preserve">Background </w:t>
      </w:r>
    </w:p>
    <w:p w14:paraId="0F54B804" w14:textId="77777777" w:rsidR="00861C5B" w:rsidRDefault="00861C5B" w:rsidP="00861C5B">
      <w:pPr>
        <w:pStyle w:val="Heading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r w:rsidR="00F02FEB" w:rsidRPr="00F02FEB">
        <w:rPr>
          <w:rFonts w:eastAsia="SimSun"/>
          <w:i/>
          <w:iCs/>
          <w:sz w:val="20"/>
          <w:szCs w:val="20"/>
        </w:rPr>
        <w:t>beamManagementSSB-CSI-RS</w:t>
      </w:r>
      <w:r w:rsidR="00F02FEB">
        <w:rPr>
          <w:rFonts w:eastAsia="SimSun"/>
          <w:sz w:val="20"/>
          <w:szCs w:val="20"/>
        </w:rPr>
        <w:t xml:space="preserve"> was introduced for the support of L1-RSRP measurement, in which two components,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of </w:t>
      </w:r>
      <w:r w:rsidR="00D417E7" w:rsidRPr="00D417E7">
        <w:rPr>
          <w:rFonts w:eastAsia="SimSun"/>
          <w:sz w:val="20"/>
          <w:szCs w:val="20"/>
        </w:rPr>
        <w:t xml:space="preserve">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TableGrid"/>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Heading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TableGrid"/>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Hyperlink"/>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Heading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Heading1"/>
      </w:pPr>
      <w:r>
        <w:t xml:space="preserve">Email </w:t>
      </w:r>
      <w:r w:rsidR="0097365F">
        <w:t>D</w:t>
      </w:r>
      <w:r>
        <w:t xml:space="preserve">iscussion </w:t>
      </w:r>
    </w:p>
    <w:p w14:paraId="2B4604BB" w14:textId="474C6B36" w:rsidR="009E7BB3" w:rsidRPr="009E7BB3" w:rsidRDefault="009E7BB3" w:rsidP="009E7BB3">
      <w:pPr>
        <w:pStyle w:val="Heading2"/>
      </w:pPr>
      <w:r>
        <w:t xml:space="preserve">First Round </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0D0E6913" w:rsidR="00716F94" w:rsidRPr="009E4849" w:rsidRDefault="00846AE1" w:rsidP="00296ABF">
      <w:pPr>
        <w:pStyle w:val="Heading3"/>
      </w:pPr>
      <w:r>
        <w:t>Question #1</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ListParagraph"/>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ListParagraph"/>
        <w:ind w:leftChars="0" w:left="720" w:firstLine="0"/>
        <w:rPr>
          <w:szCs w:val="20"/>
        </w:rPr>
      </w:pPr>
    </w:p>
    <w:tbl>
      <w:tblPr>
        <w:tblStyle w:val="TableGrid"/>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hint="eastAsia"/>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hint="eastAsia"/>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bl>
    <w:p w14:paraId="365D44B1" w14:textId="77777777" w:rsidR="001D2F45" w:rsidRDefault="001D2F45" w:rsidP="001D2F45">
      <w:pPr>
        <w:rPr>
          <w:b/>
          <w:sz w:val="20"/>
          <w:szCs w:val="20"/>
        </w:rPr>
      </w:pPr>
    </w:p>
    <w:p w14:paraId="2A7FD5E8" w14:textId="5D67D707" w:rsidR="00846AE1" w:rsidRPr="00846AE1" w:rsidRDefault="00846AE1" w:rsidP="00541C62">
      <w:pPr>
        <w:pStyle w:val="Heading3"/>
      </w:pPr>
      <w:r>
        <w:t>Question #2</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ListParagraph"/>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ListParagraph"/>
        <w:ind w:leftChars="0" w:left="720" w:firstLine="0"/>
        <w:rPr>
          <w:b/>
          <w:i/>
        </w:rPr>
      </w:pPr>
    </w:p>
    <w:tbl>
      <w:tblPr>
        <w:tblStyle w:val="TableGrid"/>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r w:rsidRPr="00655E84">
              <w:rPr>
                <w:rFonts w:eastAsiaTheme="minorEastAsia"/>
                <w:sz w:val="21"/>
                <w:szCs w:val="20"/>
              </w:rPr>
              <w:t xml:space="preserve">   </w:t>
            </w:r>
            <w:r>
              <w:rPr>
                <w:rFonts w:eastAsiaTheme="minorEastAsia"/>
                <w:sz w:val="21"/>
                <w:szCs w:val="20"/>
              </w:rPr>
              <w:t>“</w:t>
            </w:r>
            <w:r>
              <w:rPr>
                <w:rFonts w:eastAsia="SimSun"/>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hint="eastAsia"/>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hint="eastAsia"/>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bl>
    <w:p w14:paraId="11F37E3F" w14:textId="0AD21DA0" w:rsidR="00503678" w:rsidRDefault="00503678" w:rsidP="00503678">
      <w:pPr>
        <w:rPr>
          <w:b/>
          <w:i/>
        </w:rPr>
      </w:pPr>
    </w:p>
    <w:p w14:paraId="6D0CAA8A" w14:textId="5C81C99A" w:rsidR="00846AE1" w:rsidRPr="00846AE1" w:rsidRDefault="00846AE1" w:rsidP="00846AE1">
      <w:pPr>
        <w:pStyle w:val="Heading3"/>
      </w:pPr>
      <w:r>
        <w:t>Question #3</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ListParagraph"/>
        <w:numPr>
          <w:ilvl w:val="0"/>
          <w:numId w:val="41"/>
        </w:numPr>
        <w:ind w:leftChars="0"/>
        <w:rPr>
          <w:b/>
          <w:szCs w:val="20"/>
        </w:rPr>
      </w:pPr>
      <w:r>
        <w:rPr>
          <w:b/>
          <w:szCs w:val="20"/>
        </w:rPr>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TableGrid"/>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lastRenderedPageBreak/>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ListParagraph"/>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hint="eastAsia"/>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bl>
    <w:p w14:paraId="4203046D" w14:textId="77777777" w:rsidR="00F7738E" w:rsidRDefault="00F7738E" w:rsidP="008164AC">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Heading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048F" w14:textId="77777777" w:rsidR="00B40320" w:rsidRDefault="00B40320" w:rsidP="002C42D6">
      <w:r>
        <w:separator/>
      </w:r>
    </w:p>
  </w:endnote>
  <w:endnote w:type="continuationSeparator" w:id="0">
    <w:p w14:paraId="20D5AFF5" w14:textId="77777777" w:rsidR="00B40320" w:rsidRDefault="00B40320"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default"/>
    <w:sig w:usb0="00000000" w:usb1="00000000" w:usb2="0000001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15FB" w14:textId="77777777" w:rsidR="00B40320" w:rsidRDefault="00B40320" w:rsidP="002C42D6">
      <w:r>
        <w:separator/>
      </w:r>
    </w:p>
  </w:footnote>
  <w:footnote w:type="continuationSeparator" w:id="0">
    <w:p w14:paraId="69F782A8" w14:textId="77777777" w:rsidR="00B40320" w:rsidRDefault="00B40320"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0"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381C40"/>
    <w:multiLevelType w:val="hybridMultilevel"/>
    <w:tmpl w:val="8202E41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7"/>
  </w:num>
  <w:num w:numId="5">
    <w:abstractNumId w:val="4"/>
  </w:num>
  <w:num w:numId="6">
    <w:abstractNumId w:val="42"/>
  </w:num>
  <w:num w:numId="7">
    <w:abstractNumId w:val="17"/>
  </w:num>
  <w:num w:numId="8">
    <w:abstractNumId w:val="16"/>
  </w:num>
  <w:num w:numId="9">
    <w:abstractNumId w:val="34"/>
  </w:num>
  <w:num w:numId="10">
    <w:abstractNumId w:val="24"/>
  </w:num>
  <w:num w:numId="11">
    <w:abstractNumId w:val="9"/>
  </w:num>
  <w:num w:numId="12">
    <w:abstractNumId w:val="20"/>
  </w:num>
  <w:num w:numId="13">
    <w:abstractNumId w:val="28"/>
  </w:num>
  <w:num w:numId="14">
    <w:abstractNumId w:val="40"/>
  </w:num>
  <w:num w:numId="15">
    <w:abstractNumId w:val="13"/>
  </w:num>
  <w:num w:numId="16">
    <w:abstractNumId w:val="19"/>
  </w:num>
  <w:num w:numId="17">
    <w:abstractNumId w:val="25"/>
  </w:num>
  <w:num w:numId="18">
    <w:abstractNumId w:val="37"/>
  </w:num>
  <w:num w:numId="19">
    <w:abstractNumId w:val="39"/>
  </w:num>
  <w:num w:numId="20">
    <w:abstractNumId w:val="30"/>
  </w:num>
  <w:num w:numId="21">
    <w:abstractNumId w:val="7"/>
  </w:num>
  <w:num w:numId="22">
    <w:abstractNumId w:val="38"/>
  </w:num>
  <w:num w:numId="23">
    <w:abstractNumId w:val="12"/>
  </w:num>
  <w:num w:numId="24">
    <w:abstractNumId w:val="3"/>
  </w:num>
  <w:num w:numId="25">
    <w:abstractNumId w:val="31"/>
  </w:num>
  <w:num w:numId="26">
    <w:abstractNumId w:val="21"/>
  </w:num>
  <w:num w:numId="27">
    <w:abstractNumId w:val="5"/>
  </w:num>
  <w:num w:numId="28">
    <w:abstractNumId w:val="29"/>
  </w:num>
  <w:num w:numId="29">
    <w:abstractNumId w:val="26"/>
  </w:num>
  <w:num w:numId="30">
    <w:abstractNumId w:val="33"/>
  </w:num>
  <w:num w:numId="31">
    <w:abstractNumId w:val="15"/>
  </w:num>
  <w:num w:numId="32">
    <w:abstractNumId w:val="18"/>
  </w:num>
  <w:num w:numId="33">
    <w:abstractNumId w:val="22"/>
  </w:num>
  <w:num w:numId="34">
    <w:abstractNumId w:val="6"/>
  </w:num>
  <w:num w:numId="35">
    <w:abstractNumId w:val="32"/>
  </w:num>
  <w:num w:numId="36">
    <w:abstractNumId w:val="44"/>
  </w:num>
  <w:num w:numId="37">
    <w:abstractNumId w:val="10"/>
  </w:num>
  <w:num w:numId="38">
    <w:abstractNumId w:val="11"/>
  </w:num>
  <w:num w:numId="39">
    <w:abstractNumId w:val="8"/>
  </w:num>
  <w:num w:numId="40">
    <w:abstractNumId w:val="35"/>
  </w:num>
  <w:num w:numId="41">
    <w:abstractNumId w:val="43"/>
  </w:num>
  <w:num w:numId="42">
    <w:abstractNumId w:val="36"/>
  </w:num>
  <w:num w:numId="43">
    <w:abstractNumId w:val="45"/>
  </w:num>
  <w:num w:numId="44">
    <w:abstractNumId w:val="14"/>
  </w:num>
  <w:num w:numId="45">
    <w:abstractNumId w:val="23"/>
  </w:num>
  <w:num w:numId="46">
    <w:abstractNumId w:val="4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6110"/>
    <w:rsid w:val="00546289"/>
    <w:rsid w:val="005479A0"/>
    <w:rsid w:val="00550B73"/>
    <w:rsid w:val="00550F71"/>
    <w:rsid w:val="005516B1"/>
    <w:rsid w:val="00551BD7"/>
    <w:rsid w:val="00552AB1"/>
    <w:rsid w:val="00554EB2"/>
    <w:rsid w:val="00556671"/>
    <w:rsid w:val="00557368"/>
    <w:rsid w:val="0056044E"/>
    <w:rsid w:val="00562B43"/>
    <w:rsid w:val="005707EA"/>
    <w:rsid w:val="00572B69"/>
    <w:rsid w:val="005737B4"/>
    <w:rsid w:val="005767DB"/>
    <w:rsid w:val="005767F1"/>
    <w:rsid w:val="005811A6"/>
    <w:rsid w:val="00582965"/>
    <w:rsid w:val="00586478"/>
    <w:rsid w:val="0059377F"/>
    <w:rsid w:val="00597FEB"/>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4DCB"/>
    <w:rsid w:val="006701D3"/>
    <w:rsid w:val="00671A39"/>
    <w:rsid w:val="00672A8E"/>
    <w:rsid w:val="00674503"/>
    <w:rsid w:val="00674ACF"/>
    <w:rsid w:val="00674B8D"/>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AC7"/>
    <w:rsid w:val="00E863AF"/>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6066"/>
    <w:rsid w:val="00F66E96"/>
    <w:rsid w:val="00F71634"/>
    <w:rsid w:val="00F71CEC"/>
    <w:rsid w:val="00F75D1E"/>
    <w:rsid w:val="00F763E7"/>
    <w:rsid w:val="00F76423"/>
    <w:rsid w:val="00F7738E"/>
    <w:rsid w:val="00F83A4A"/>
    <w:rsid w:val="00F87CB0"/>
    <w:rsid w:val="00F92569"/>
    <w:rsid w:val="00F92E2C"/>
    <w:rsid w:val="00F95FDE"/>
    <w:rsid w:val="00FA0CB2"/>
    <w:rsid w:val="00FA28A3"/>
    <w:rsid w:val="00FA3FD9"/>
    <w:rsid w:val="00FA48C3"/>
    <w:rsid w:val="00FA4934"/>
    <w:rsid w:val="00FA5035"/>
    <w:rsid w:val="00FB323A"/>
    <w:rsid w:val="00FC353A"/>
    <w:rsid w:val="00FC3977"/>
    <w:rsid w:val="00FC6C0B"/>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paragraph" w:styleId="Revision">
    <w:name w:val="Revision"/>
    <w:hidden/>
    <w:uiPriority w:val="99"/>
    <w:semiHidden/>
    <w:rsid w:val="00C451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8253</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Sergeev, Victor</cp:lastModifiedBy>
  <cp:revision>3</cp:revision>
  <dcterms:created xsi:type="dcterms:W3CDTF">2022-10-11T09:46:00Z</dcterms:created>
  <dcterms:modified xsi:type="dcterms:W3CDTF">2022-10-11T14:12:00Z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