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a4"/>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a4"/>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a4"/>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A843AF6" w14:textId="09F2BD1F" w:rsidR="00743F5F" w:rsidRPr="000A543C" w:rsidRDefault="00743F5F"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sidR="00D72555" w:rsidRPr="00F95FDE">
        <w:rPr>
          <w:rFonts w:eastAsia="SimSun"/>
          <w:sz w:val="20"/>
          <w:szCs w:val="20"/>
          <w:highlight w:val="yellow"/>
        </w:rPr>
        <w:t>first round</w:t>
      </w:r>
      <w:r w:rsidR="00D72555">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sidR="00D72555">
        <w:rPr>
          <w:rFonts w:eastAsia="SimSun"/>
          <w:sz w:val="20"/>
          <w:szCs w:val="20"/>
          <w:highlight w:val="yellow"/>
        </w:rPr>
        <w:t>3</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sidR="002932EF">
        <w:rPr>
          <w:rFonts w:eastAsia="SimSun"/>
          <w:b/>
          <w:color w:val="FF0000"/>
          <w:sz w:val="20"/>
          <w:szCs w:val="20"/>
          <w:highlight w:val="yellow"/>
        </w:rPr>
        <w:t>11</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sidR="002932EF">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sidRPr="000A543C">
        <w:rPr>
          <w:rFonts w:eastAsia="Microsoft YaHei"/>
          <w:sz w:val="20"/>
          <w:szCs w:val="20"/>
        </w:rPr>
        <w:t>1</w:t>
      </w:r>
      <w:r w:rsidRPr="000A543C">
        <w:rPr>
          <w:rFonts w:eastAsia="Microsoft YaHei"/>
          <w:sz w:val="20"/>
          <w:szCs w:val="20"/>
          <w:vertAlign w:val="superscript"/>
        </w:rPr>
        <w:t>st</w:t>
      </w:r>
      <w:r w:rsidRPr="000A543C">
        <w:rPr>
          <w:rFonts w:eastAsia="Microsoft YaHei"/>
          <w:sz w:val="20"/>
          <w:szCs w:val="20"/>
        </w:rPr>
        <w:t xml:space="preserve"> check point).</w:t>
      </w:r>
    </w:p>
    <w:p w14:paraId="6317B5D7" w14:textId="281A72F3" w:rsidR="008C66DC" w:rsidRDefault="008C66DC" w:rsidP="008C66DC">
      <w:pPr>
        <w:pStyle w:val="1"/>
      </w:pPr>
      <w:r>
        <w:t xml:space="preserve">Background </w:t>
      </w:r>
    </w:p>
    <w:p w14:paraId="0F54B804" w14:textId="77777777" w:rsidR="00861C5B" w:rsidRDefault="00861C5B" w:rsidP="00861C5B">
      <w:pPr>
        <w:pStyle w:val="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a3"/>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a3"/>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a5"/>
                  <w:rFonts w:ascii="Arial" w:eastAsia="맑은 고딕"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a4"/>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a4"/>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1"/>
      </w:pPr>
      <w:r>
        <w:t xml:space="preserve">Email </w:t>
      </w:r>
      <w:r w:rsidR="0097365F">
        <w:t>D</w:t>
      </w:r>
      <w:r>
        <w:t xml:space="preserve">iscussion </w:t>
      </w:r>
    </w:p>
    <w:p w14:paraId="2B4604BB" w14:textId="474C6B36" w:rsidR="009E7BB3" w:rsidRPr="009E7BB3" w:rsidRDefault="009E7BB3" w:rsidP="009E7BB3">
      <w:pPr>
        <w:pStyle w:val="2"/>
      </w:pPr>
      <w:r>
        <w:t xml:space="preserve">First Round </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0D0E6913" w:rsidR="00716F94" w:rsidRPr="009E4849" w:rsidRDefault="00846AE1" w:rsidP="00296ABF">
      <w:pPr>
        <w:pStyle w:val="3"/>
      </w:pPr>
      <w:r>
        <w:t>Question #1</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a4"/>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a4"/>
        <w:ind w:leftChars="0" w:left="720" w:firstLine="0"/>
        <w:rPr>
          <w:szCs w:val="20"/>
        </w:rPr>
      </w:pPr>
    </w:p>
    <w:tbl>
      <w:tblPr>
        <w:tblStyle w:val="a3"/>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맑은 고딕" w:hint="eastAsia"/>
                <w:sz w:val="20"/>
                <w:szCs w:val="20"/>
                <w:lang w:eastAsia="ko-KR"/>
              </w:rPr>
            </w:pPr>
            <w:r>
              <w:rPr>
                <w:rFonts w:eastAsia="맑은 고딕" w:hint="eastAsia"/>
                <w:sz w:val="20"/>
                <w:szCs w:val="20"/>
                <w:lang w:eastAsia="ko-KR"/>
              </w:rPr>
              <w:t>LG</w:t>
            </w:r>
          </w:p>
        </w:tc>
        <w:tc>
          <w:tcPr>
            <w:tcW w:w="1568" w:type="dxa"/>
          </w:tcPr>
          <w:p w14:paraId="7C3F4257" w14:textId="5E2B4CEB" w:rsidR="001311DD" w:rsidRPr="001311DD" w:rsidRDefault="001311DD" w:rsidP="00CF5487">
            <w:pPr>
              <w:jc w:val="both"/>
              <w:rPr>
                <w:rFonts w:eastAsia="맑은 고딕" w:hint="eastAsia"/>
                <w:sz w:val="20"/>
                <w:szCs w:val="20"/>
                <w:lang w:eastAsia="ko-KR"/>
              </w:rPr>
            </w:pPr>
            <w:r>
              <w:rPr>
                <w:rFonts w:eastAsia="맑은 고딕"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5D67D707" w:rsidR="00846AE1" w:rsidRPr="00846AE1" w:rsidRDefault="00846AE1" w:rsidP="00541C62">
      <w:pPr>
        <w:pStyle w:val="3"/>
      </w:pPr>
      <w:r>
        <w:t>Question #2</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a4"/>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a4"/>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a4"/>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a4"/>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a4"/>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a4"/>
        <w:ind w:leftChars="0" w:left="720" w:firstLine="0"/>
        <w:rPr>
          <w:b/>
          <w:i/>
        </w:rPr>
      </w:pPr>
    </w:p>
    <w:tbl>
      <w:tblPr>
        <w:tblStyle w:val="a3"/>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맑은 고딕"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맑은 고딕"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bl>
    <w:p w14:paraId="11F37E3F" w14:textId="0AD21DA0" w:rsidR="00503678" w:rsidRDefault="00503678" w:rsidP="00503678">
      <w:pPr>
        <w:rPr>
          <w:b/>
          <w:i/>
        </w:rPr>
      </w:pPr>
    </w:p>
    <w:p w14:paraId="6D0CAA8A" w14:textId="5C81C99A" w:rsidR="00846AE1" w:rsidRPr="00846AE1" w:rsidRDefault="00846AE1" w:rsidP="00846AE1">
      <w:pPr>
        <w:pStyle w:val="3"/>
      </w:pPr>
      <w:r>
        <w:t>Question #3</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a4"/>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a3"/>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lastRenderedPageBreak/>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a4"/>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맑은 고딕"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맑은 고딕" w:hint="eastAsia"/>
                <w:sz w:val="20"/>
                <w:szCs w:val="20"/>
                <w:lang w:eastAsia="ko-KR"/>
              </w:rPr>
            </w:pPr>
            <w:r>
              <w:rPr>
                <w:rFonts w:eastAsia="맑은 고딕"/>
                <w:sz w:val="20"/>
                <w:szCs w:val="20"/>
                <w:lang w:eastAsia="ko-KR"/>
              </w:rPr>
              <w:t xml:space="preserve">No strong view but we are not quite convinced the necessity of sending LS to RAN2. </w:t>
            </w:r>
            <w:r>
              <w:rPr>
                <w:rFonts w:eastAsia="맑은 고딕" w:hint="eastAsia"/>
                <w:sz w:val="20"/>
                <w:szCs w:val="20"/>
                <w:lang w:eastAsia="ko-KR"/>
              </w:rPr>
              <w:t xml:space="preserve">From </w:t>
            </w:r>
            <w:r w:rsidR="006D52F8">
              <w:rPr>
                <w:rFonts w:eastAsia="맑은 고딕"/>
                <w:sz w:val="20"/>
                <w:szCs w:val="20"/>
                <w:lang w:eastAsia="ko-KR"/>
              </w:rPr>
              <w:t xml:space="preserve">working </w:t>
            </w:r>
            <w:r>
              <w:rPr>
                <w:rFonts w:eastAsia="맑은 고딕" w:hint="eastAsia"/>
                <w:sz w:val="20"/>
                <w:szCs w:val="20"/>
                <w:lang w:eastAsia="ko-KR"/>
              </w:rPr>
              <w:t xml:space="preserve">procedure perspective, it is not typical to send old </w:t>
            </w:r>
            <w:r>
              <w:rPr>
                <w:rFonts w:eastAsia="맑은 고딕"/>
                <w:sz w:val="20"/>
                <w:szCs w:val="20"/>
                <w:lang w:eastAsia="ko-KR"/>
              </w:rPr>
              <w:t>RAN1 agreement to other WG without any request/question from the WG. RAN2 can always refer to RAN1 agr</w:t>
            </w:r>
            <w:r w:rsidR="006D52F8">
              <w:rPr>
                <w:rFonts w:eastAsia="맑은 고딕"/>
                <w:sz w:val="20"/>
                <w:szCs w:val="20"/>
                <w:lang w:eastAsia="ko-KR"/>
              </w:rPr>
              <w:t xml:space="preserve">eement/conclusion by themselves, if needed </w:t>
            </w:r>
            <w:r>
              <w:rPr>
                <w:rFonts w:eastAsia="맑은 고딕"/>
                <w:sz w:val="20"/>
                <w:szCs w:val="20"/>
                <w:lang w:eastAsia="ko-KR"/>
              </w:rPr>
              <w:t xml:space="preserve">(e.g. via tdoc proposal from individual company </w:t>
            </w:r>
            <w:r w:rsidR="006D52F8">
              <w:rPr>
                <w:rFonts w:eastAsia="맑은 고딕"/>
                <w:sz w:val="20"/>
                <w:szCs w:val="20"/>
                <w:lang w:eastAsia="ko-KR"/>
              </w:rPr>
              <w:t>capturing</w:t>
            </w:r>
            <w:r>
              <w:rPr>
                <w:rFonts w:eastAsia="맑은 고딕"/>
                <w:sz w:val="20"/>
                <w:szCs w:val="20"/>
                <w:lang w:eastAsia="ko-KR"/>
              </w:rPr>
              <w:t xml:space="preserve"> RAN1 agreement). </w:t>
            </w:r>
          </w:p>
        </w:tc>
      </w:tr>
    </w:tbl>
    <w:p w14:paraId="4203046D" w14:textId="77777777" w:rsidR="00F7738E" w:rsidRDefault="00F7738E" w:rsidP="008164AC">
      <w:pPr>
        <w:pStyle w:val="1"/>
      </w:pPr>
      <w:r>
        <w:t>Outcome of the Email discuss</w:t>
      </w:r>
      <w:bookmarkStart w:id="3" w:name="_GoBack"/>
      <w:bookmarkEnd w:id="3"/>
      <w:r>
        <w:t xml:space="preserve">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048F" w14:textId="77777777" w:rsidR="00B40320" w:rsidRDefault="00B40320" w:rsidP="002C42D6">
      <w:r>
        <w:separator/>
      </w:r>
    </w:p>
  </w:endnote>
  <w:endnote w:type="continuationSeparator" w:id="0">
    <w:p w14:paraId="20D5AFF5" w14:textId="77777777" w:rsidR="00B40320" w:rsidRDefault="00B40320"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Sun"/>
    <w:charset w:val="86"/>
    <w:family w:val="modern"/>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15FB" w14:textId="77777777" w:rsidR="00B40320" w:rsidRDefault="00B40320" w:rsidP="002C42D6">
      <w:r>
        <w:separator/>
      </w:r>
    </w:p>
  </w:footnote>
  <w:footnote w:type="continuationSeparator" w:id="0">
    <w:p w14:paraId="69F782A8" w14:textId="77777777" w:rsidR="00B40320" w:rsidRDefault="00B40320" w:rsidP="002C4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7"/>
  </w:num>
  <w:num w:numId="5">
    <w:abstractNumId w:val="4"/>
  </w:num>
  <w:num w:numId="6">
    <w:abstractNumId w:val="42"/>
  </w:num>
  <w:num w:numId="7">
    <w:abstractNumId w:val="17"/>
  </w:num>
  <w:num w:numId="8">
    <w:abstractNumId w:val="16"/>
  </w:num>
  <w:num w:numId="9">
    <w:abstractNumId w:val="34"/>
  </w:num>
  <w:num w:numId="10">
    <w:abstractNumId w:val="24"/>
  </w:num>
  <w:num w:numId="11">
    <w:abstractNumId w:val="9"/>
  </w:num>
  <w:num w:numId="12">
    <w:abstractNumId w:val="20"/>
  </w:num>
  <w:num w:numId="13">
    <w:abstractNumId w:val="28"/>
  </w:num>
  <w:num w:numId="14">
    <w:abstractNumId w:val="40"/>
  </w:num>
  <w:num w:numId="15">
    <w:abstractNumId w:val="13"/>
  </w:num>
  <w:num w:numId="16">
    <w:abstractNumId w:val="19"/>
  </w:num>
  <w:num w:numId="17">
    <w:abstractNumId w:val="25"/>
  </w:num>
  <w:num w:numId="18">
    <w:abstractNumId w:val="37"/>
  </w:num>
  <w:num w:numId="19">
    <w:abstractNumId w:val="39"/>
  </w:num>
  <w:num w:numId="20">
    <w:abstractNumId w:val="30"/>
  </w:num>
  <w:num w:numId="21">
    <w:abstractNumId w:val="7"/>
  </w:num>
  <w:num w:numId="22">
    <w:abstractNumId w:val="38"/>
  </w:num>
  <w:num w:numId="23">
    <w:abstractNumId w:val="12"/>
  </w:num>
  <w:num w:numId="24">
    <w:abstractNumId w:val="3"/>
  </w:num>
  <w:num w:numId="25">
    <w:abstractNumId w:val="31"/>
  </w:num>
  <w:num w:numId="26">
    <w:abstractNumId w:val="21"/>
  </w:num>
  <w:num w:numId="27">
    <w:abstractNumId w:val="5"/>
  </w:num>
  <w:num w:numId="28">
    <w:abstractNumId w:val="29"/>
  </w:num>
  <w:num w:numId="29">
    <w:abstractNumId w:val="26"/>
  </w:num>
  <w:num w:numId="30">
    <w:abstractNumId w:val="33"/>
  </w:num>
  <w:num w:numId="31">
    <w:abstractNumId w:val="15"/>
  </w:num>
  <w:num w:numId="32">
    <w:abstractNumId w:val="18"/>
  </w:num>
  <w:num w:numId="33">
    <w:abstractNumId w:val="22"/>
  </w:num>
  <w:num w:numId="34">
    <w:abstractNumId w:val="6"/>
  </w:num>
  <w:num w:numId="35">
    <w:abstractNumId w:val="32"/>
  </w:num>
  <w:num w:numId="36">
    <w:abstractNumId w:val="44"/>
  </w:num>
  <w:num w:numId="37">
    <w:abstractNumId w:val="10"/>
  </w:num>
  <w:num w:numId="38">
    <w:abstractNumId w:val="11"/>
  </w:num>
  <w:num w:numId="39">
    <w:abstractNumId w:val="8"/>
  </w:num>
  <w:num w:numId="40">
    <w:abstractNumId w:val="35"/>
  </w:num>
  <w:num w:numId="41">
    <w:abstractNumId w:val="43"/>
  </w:num>
  <w:num w:numId="42">
    <w:abstractNumId w:val="36"/>
  </w:num>
  <w:num w:numId="43">
    <w:abstractNumId w:val="45"/>
  </w:num>
  <w:num w:numId="44">
    <w:abstractNumId w:val="14"/>
  </w:num>
  <w:num w:numId="45">
    <w:abstractNumId w:val="23"/>
  </w:num>
  <w:num w:numId="46">
    <w:abstractNumId w:val="4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paragraph" w:styleId="af4">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8222</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강지원/책임연구원/ICT기술센터 C&amp;M표준(연)5G무선접속표준Task(jw.kang@lge.com)</cp:lastModifiedBy>
  <cp:revision>2</cp:revision>
  <dcterms:created xsi:type="dcterms:W3CDTF">2022-10-11T09:46:00Z</dcterms:created>
  <dcterms:modified xsi:type="dcterms:W3CDTF">2022-10-11T09:46:00Z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