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a4"/>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A843AF6" w14:textId="09F2BD1F" w:rsidR="00743F5F" w:rsidRPr="000A543C" w:rsidRDefault="00743F5F" w:rsidP="00743F5F">
      <w:pPr>
        <w:spacing w:before="120" w:after="120"/>
        <w:jc w:val="both"/>
        <w:textAlignment w:val="center"/>
        <w:rPr>
          <w:rFonts w:eastAsia="SimSun"/>
          <w:sz w:val="20"/>
          <w:szCs w:val="20"/>
        </w:rPr>
      </w:pPr>
      <w:r w:rsidRPr="000A543C">
        <w:rPr>
          <w:rFonts w:eastAsia="SimSun"/>
          <w:sz w:val="20"/>
          <w:szCs w:val="20"/>
        </w:rPr>
        <w:t xml:space="preserve">Please provide your </w:t>
      </w:r>
      <w:proofErr w:type="gramStart"/>
      <w:r w:rsidR="00D72555" w:rsidRPr="00F95FDE">
        <w:rPr>
          <w:rFonts w:eastAsia="SimSun"/>
          <w:sz w:val="20"/>
          <w:szCs w:val="20"/>
          <w:highlight w:val="yellow"/>
        </w:rPr>
        <w:t>first round</w:t>
      </w:r>
      <w:proofErr w:type="gramEnd"/>
      <w:r w:rsidR="00D72555">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sidR="00D72555">
        <w:rPr>
          <w:rFonts w:eastAsia="SimSun"/>
          <w:sz w:val="20"/>
          <w:szCs w:val="20"/>
          <w:highlight w:val="yellow"/>
        </w:rPr>
        <w:t>3</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sidR="002932EF">
        <w:rPr>
          <w:rFonts w:eastAsia="SimSun"/>
          <w:b/>
          <w:color w:val="FF0000"/>
          <w:sz w:val="20"/>
          <w:szCs w:val="20"/>
          <w:highlight w:val="yellow"/>
        </w:rPr>
        <w:t>11</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sidR="002932EF">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sidRPr="000A543C">
        <w:rPr>
          <w:rFonts w:eastAsia="Microsoft YaHei"/>
          <w:sz w:val="20"/>
          <w:szCs w:val="20"/>
        </w:rPr>
        <w:t>1</w:t>
      </w:r>
      <w:r w:rsidRPr="000A543C">
        <w:rPr>
          <w:rFonts w:eastAsia="Microsoft YaHei"/>
          <w:sz w:val="20"/>
          <w:szCs w:val="20"/>
          <w:vertAlign w:val="superscript"/>
        </w:rPr>
        <w:t>st</w:t>
      </w:r>
      <w:r w:rsidRPr="000A543C">
        <w:rPr>
          <w:rFonts w:eastAsia="Microsoft YaHei"/>
          <w:sz w:val="20"/>
          <w:szCs w:val="20"/>
        </w:rPr>
        <w:t xml:space="preserve"> check point).</w:t>
      </w:r>
    </w:p>
    <w:p w14:paraId="6317B5D7" w14:textId="281A72F3" w:rsidR="008C66DC" w:rsidRDefault="008C66DC" w:rsidP="008C66DC">
      <w:pPr>
        <w:pStyle w:val="1"/>
      </w:pPr>
      <w:r>
        <w:t xml:space="preserve">Background </w:t>
      </w:r>
    </w:p>
    <w:p w14:paraId="0F54B804" w14:textId="77777777" w:rsidR="00861C5B" w:rsidRDefault="00861C5B" w:rsidP="00861C5B">
      <w:pPr>
        <w:pStyle w:val="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proofErr w:type="spellStart"/>
      <w:r w:rsidR="00F02FEB" w:rsidRPr="00F02FEB">
        <w:rPr>
          <w:rFonts w:eastAsia="SimSun"/>
          <w:i/>
          <w:iCs/>
          <w:sz w:val="20"/>
          <w:szCs w:val="20"/>
        </w:rPr>
        <w:t>beamManagementSSB</w:t>
      </w:r>
      <w:proofErr w:type="spellEnd"/>
      <w:r w:rsidR="00F02FEB" w:rsidRPr="00F02FEB">
        <w:rPr>
          <w:rFonts w:eastAsia="SimSun"/>
          <w:i/>
          <w:iCs/>
          <w:sz w:val="20"/>
          <w:szCs w:val="20"/>
        </w:rPr>
        <w:t>-CSI-RS</w:t>
      </w:r>
      <w:r w:rsidR="00F02FEB">
        <w:rPr>
          <w:rFonts w:eastAsia="SimSun"/>
          <w:sz w:val="20"/>
          <w:szCs w:val="20"/>
        </w:rPr>
        <w:t xml:space="preserve"> was introduced for the support of L1-RSRP measurement, in which two components, </w:t>
      </w:r>
      <w:proofErr w:type="spellStart"/>
      <w:r w:rsidR="00D417E7" w:rsidRPr="00D417E7">
        <w:rPr>
          <w:rFonts w:eastAsia="SimSun"/>
          <w:i/>
          <w:iCs/>
          <w:sz w:val="20"/>
          <w:szCs w:val="20"/>
        </w:rPr>
        <w:t>maxNumberSSB</w:t>
      </w:r>
      <w:proofErr w:type="spellEnd"/>
      <w:r w:rsidR="00D417E7" w:rsidRPr="00D417E7">
        <w:rPr>
          <w:rFonts w:eastAsia="SimSun"/>
          <w:i/>
          <w:iCs/>
          <w:sz w:val="20"/>
          <w:szCs w:val="20"/>
        </w:rPr>
        <w:t>-CSI-RS-</w:t>
      </w:r>
      <w:proofErr w:type="spellStart"/>
      <w:r w:rsidR="00D417E7" w:rsidRPr="00D417E7">
        <w:rPr>
          <w:rFonts w:eastAsia="SimSun"/>
          <w:i/>
          <w:iCs/>
          <w:sz w:val="20"/>
          <w:szCs w:val="20"/>
        </w:rPr>
        <w:t>ResourceOneTx</w:t>
      </w:r>
      <w:proofErr w:type="spellEnd"/>
      <w:r w:rsidR="00D417E7" w:rsidRPr="00D417E7">
        <w:rPr>
          <w:rFonts w:eastAsia="SimSun"/>
          <w:sz w:val="20"/>
          <w:szCs w:val="20"/>
        </w:rPr>
        <w:t xml:space="preserve"> and </w:t>
      </w:r>
      <w:proofErr w:type="spellStart"/>
      <w:r w:rsidR="00D417E7" w:rsidRPr="00D417E7">
        <w:rPr>
          <w:rFonts w:eastAsia="SimSun"/>
          <w:i/>
          <w:iCs/>
          <w:sz w:val="20"/>
          <w:szCs w:val="20"/>
        </w:rPr>
        <w:t>maxNumberCSI</w:t>
      </w:r>
      <w:proofErr w:type="spellEnd"/>
      <w:r w:rsidR="00D417E7" w:rsidRPr="00D417E7">
        <w:rPr>
          <w:rFonts w:eastAsia="SimSun"/>
          <w:i/>
          <w:iCs/>
          <w:sz w:val="20"/>
          <w:szCs w:val="20"/>
        </w:rPr>
        <w:t>-RS-</w:t>
      </w:r>
      <w:proofErr w:type="spellStart"/>
      <w:r w:rsidR="00D417E7" w:rsidRPr="00D417E7">
        <w:rPr>
          <w:rFonts w:eastAsia="SimSun"/>
          <w:i/>
          <w:iCs/>
          <w:sz w:val="20"/>
          <w:szCs w:val="20"/>
        </w:rPr>
        <w:t>ResourceTwoTx</w:t>
      </w:r>
      <w:proofErr w:type="spellEnd"/>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w:t>
      </w:r>
      <w:proofErr w:type="gramStart"/>
      <w:r w:rsidR="00D417E7">
        <w:rPr>
          <w:rFonts w:eastAsia="SimSun"/>
          <w:sz w:val="20"/>
          <w:szCs w:val="20"/>
        </w:rPr>
        <w:t xml:space="preserve">of </w:t>
      </w:r>
      <w:r w:rsidR="00D417E7" w:rsidRPr="00D417E7">
        <w:rPr>
          <w:rFonts w:eastAsia="SimSun"/>
          <w:sz w:val="20"/>
          <w:szCs w:val="20"/>
        </w:rPr>
        <w:t xml:space="preserve"> </w:t>
      </w:r>
      <w:proofErr w:type="spellStart"/>
      <w:r w:rsidR="00D417E7" w:rsidRPr="00D417E7">
        <w:rPr>
          <w:rFonts w:eastAsia="SimSun"/>
          <w:i/>
          <w:iCs/>
          <w:sz w:val="20"/>
          <w:szCs w:val="20"/>
        </w:rPr>
        <w:t>maxNumberSSB</w:t>
      </w:r>
      <w:proofErr w:type="spellEnd"/>
      <w:proofErr w:type="gramEnd"/>
      <w:r w:rsidR="00D417E7" w:rsidRPr="00D417E7">
        <w:rPr>
          <w:rFonts w:eastAsia="SimSun"/>
          <w:i/>
          <w:iCs/>
          <w:sz w:val="20"/>
          <w:szCs w:val="20"/>
        </w:rPr>
        <w:t>-CSI-RS-</w:t>
      </w:r>
      <w:proofErr w:type="spellStart"/>
      <w:r w:rsidR="00D417E7" w:rsidRPr="00D417E7">
        <w:rPr>
          <w:rFonts w:eastAsia="SimSun"/>
          <w:i/>
          <w:iCs/>
          <w:sz w:val="20"/>
          <w:szCs w:val="20"/>
        </w:rPr>
        <w:t>ResourceOneTx</w:t>
      </w:r>
      <w:proofErr w:type="spellEnd"/>
      <w:r w:rsidR="00D417E7" w:rsidRPr="00D417E7">
        <w:rPr>
          <w:rFonts w:eastAsia="SimSun"/>
          <w:sz w:val="20"/>
          <w:szCs w:val="20"/>
        </w:rPr>
        <w:t xml:space="preserve"> and </w:t>
      </w:r>
      <w:proofErr w:type="spellStart"/>
      <w:r w:rsidR="00D417E7" w:rsidRPr="00D417E7">
        <w:rPr>
          <w:rFonts w:eastAsia="SimSun"/>
          <w:i/>
          <w:iCs/>
          <w:sz w:val="20"/>
          <w:szCs w:val="20"/>
        </w:rPr>
        <w:t>maxNumberCSI</w:t>
      </w:r>
      <w:proofErr w:type="spellEnd"/>
      <w:r w:rsidR="00D417E7" w:rsidRPr="00D417E7">
        <w:rPr>
          <w:rFonts w:eastAsia="SimSun"/>
          <w:i/>
          <w:iCs/>
          <w:sz w:val="20"/>
          <w:szCs w:val="20"/>
        </w:rPr>
        <w:t>-RS-</w:t>
      </w:r>
      <w:proofErr w:type="spellStart"/>
      <w:r w:rsidR="00D417E7" w:rsidRPr="00D417E7">
        <w:rPr>
          <w:rFonts w:eastAsia="SimSun"/>
          <w:i/>
          <w:iCs/>
          <w:sz w:val="20"/>
          <w:szCs w:val="20"/>
        </w:rPr>
        <w:t>ResourceTwoTx</w:t>
      </w:r>
      <w:proofErr w:type="spellEnd"/>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proofErr w:type="spellStart"/>
      <w:r w:rsidRPr="00A179E8">
        <w:rPr>
          <w:i/>
          <w:iCs/>
          <w:lang w:val="en-US"/>
        </w:rPr>
        <w:t>maxNumberSSB</w:t>
      </w:r>
      <w:proofErr w:type="spellEnd"/>
      <w:r w:rsidRPr="00A179E8">
        <w:rPr>
          <w:i/>
          <w:iCs/>
          <w:lang w:val="en-US"/>
        </w:rPr>
        <w:t>-CSI-RS-</w:t>
      </w:r>
      <w:proofErr w:type="spellStart"/>
      <w:r w:rsidRPr="00A179E8">
        <w:rPr>
          <w:i/>
          <w:iCs/>
          <w:lang w:val="en-US"/>
        </w:rPr>
        <w:t>ResourceOneTx</w:t>
      </w:r>
      <w:proofErr w:type="spellEnd"/>
      <w:r w:rsidRPr="00A179E8">
        <w:rPr>
          <w:lang w:val="en-US"/>
        </w:rPr>
        <w:t xml:space="preserve"> and </w:t>
      </w:r>
      <w:proofErr w:type="spellStart"/>
      <w:r w:rsidRPr="00A179E8">
        <w:rPr>
          <w:i/>
          <w:iCs/>
          <w:lang w:val="en-US"/>
        </w:rPr>
        <w:t>maxNumberCSI</w:t>
      </w:r>
      <w:proofErr w:type="spellEnd"/>
      <w:r w:rsidRPr="00A179E8">
        <w:rPr>
          <w:i/>
          <w:iCs/>
          <w:lang w:val="en-US"/>
        </w:rPr>
        <w:t>-RS-</w:t>
      </w:r>
      <w:proofErr w:type="spellStart"/>
      <w:r w:rsidRPr="00A179E8">
        <w:rPr>
          <w:i/>
          <w:iCs/>
          <w:lang w:val="en-US"/>
        </w:rPr>
        <w:t>ResourceTwoTx</w:t>
      </w:r>
      <w:proofErr w:type="spellEnd"/>
      <w:r w:rsidRPr="00A179E8">
        <w:rPr>
          <w:lang w:val="en-US"/>
        </w:rPr>
        <w:t xml:space="preserve"> in feature group </w:t>
      </w:r>
      <w:proofErr w:type="spellStart"/>
      <w:r w:rsidRPr="00A179E8">
        <w:rPr>
          <w:i/>
          <w:iCs/>
          <w:lang w:val="en-US"/>
        </w:rPr>
        <w:t>beamManagementSSB</w:t>
      </w:r>
      <w:proofErr w:type="spellEnd"/>
      <w:r w:rsidRPr="00A179E8">
        <w:rPr>
          <w:i/>
          <w:iCs/>
          <w:lang w:val="en-US"/>
        </w:rPr>
        <w:t>-CSI-RS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a3"/>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w:t>
            </w:r>
            <w:proofErr w:type="spellStart"/>
            <w:r w:rsidRPr="008F7C51">
              <w:rPr>
                <w:sz w:val="20"/>
                <w:szCs w:val="20"/>
                <w:lang w:eastAsia="ko-KR"/>
              </w:rPr>
              <w:t>maxNumberCSI</w:t>
            </w:r>
            <w:proofErr w:type="spellEnd"/>
            <w:r w:rsidRPr="008F7C51">
              <w:rPr>
                <w:sz w:val="20"/>
                <w:szCs w:val="20"/>
                <w:lang w:eastAsia="ko-KR"/>
              </w:rPr>
              <w:t>-RS-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w:t>
            </w:r>
            <w:proofErr w:type="gramStart"/>
            <w:r w:rsidRPr="008F7C51">
              <w:rPr>
                <w:sz w:val="20"/>
                <w:szCs w:val="20"/>
                <w:lang w:eastAsia="ko-KR"/>
              </w:rPr>
              <w:t>FR1</w:t>
            </w:r>
            <w:proofErr w:type="gramEnd"/>
            <w:r w:rsidRPr="008F7C51">
              <w:rPr>
                <w:sz w:val="20"/>
                <w:szCs w:val="20"/>
                <w:lang w:eastAsia="ko-KR"/>
              </w:rPr>
              <w:t xml:space="preserve"> and y is the reported value in FR2 and z is the ratio of the smallest subcarrier spacing configured in FR2 and 15kHz. </w:t>
            </w:r>
          </w:p>
        </w:tc>
      </w:tr>
    </w:tbl>
    <w:p w14:paraId="187BC6EF" w14:textId="0511359D" w:rsidR="00861C5B" w:rsidRDefault="00861C5B" w:rsidP="00861C5B">
      <w:pPr>
        <w:pStyle w:val="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a3"/>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R2-2207331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16  38.306</w:t>
            </w:r>
            <w:proofErr w:type="gramEnd"/>
            <w:r>
              <w:rPr>
                <w:rFonts w:ascii="Arial" w:hAnsi="Arial" w:cs="Arial"/>
                <w:color w:val="000000"/>
                <w:sz w:val="20"/>
                <w:szCs w:val="20"/>
              </w:rPr>
              <w:t>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R2-2207332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17  38.306</w:t>
            </w:r>
            <w:proofErr w:type="gramEnd"/>
            <w:r>
              <w:rPr>
                <w:rFonts w:ascii="Arial" w:hAnsi="Arial" w:cs="Arial"/>
                <w:color w:val="000000"/>
                <w:sz w:val="20"/>
                <w:szCs w:val="20"/>
              </w:rPr>
              <w:t>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   [</w:t>
            </w:r>
            <w:proofErr w:type="gramEnd"/>
            <w:r>
              <w:rPr>
                <w:rFonts w:ascii="Arial" w:hAnsi="Arial" w:cs="Arial"/>
                <w:color w:val="000000"/>
                <w:sz w:val="20"/>
                <w:szCs w:val="20"/>
              </w:rPr>
              <w:t xml:space="preserve">012] Rap Ph1 outcome: P4: RAN2 to discuss whether to send LS to RAN1 to clarify the original intention of the capability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proofErr w:type="gramStart"/>
            <w:r>
              <w:rPr>
                <w:color w:val="000000"/>
                <w:sz w:val="14"/>
                <w:szCs w:val="14"/>
              </w:rPr>
              <w:t>   </w:t>
            </w:r>
            <w:r>
              <w:rPr>
                <w:rFonts w:ascii="Arial" w:hAnsi="Arial" w:cs="Arial"/>
                <w:b/>
                <w:bCs/>
                <w:color w:val="000000"/>
                <w:sz w:val="20"/>
                <w:szCs w:val="20"/>
              </w:rPr>
              <w:t>[</w:t>
            </w:r>
            <w:proofErr w:type="gramEnd"/>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proofErr w:type="spellStart"/>
            <w:r>
              <w:rPr>
                <w:rFonts w:ascii="Arial" w:hAnsi="Arial" w:cs="Arial"/>
                <w:b/>
                <w:bCs/>
                <w:i/>
                <w:iCs/>
                <w:color w:val="000000"/>
                <w:sz w:val="20"/>
                <w:szCs w:val="20"/>
              </w:rPr>
              <w:t>beamManagementSSB</w:t>
            </w:r>
            <w:proofErr w:type="spellEnd"/>
            <w:r>
              <w:rPr>
                <w:rFonts w:ascii="Arial" w:hAnsi="Arial" w:cs="Arial"/>
                <w:b/>
                <w:bCs/>
                <w:i/>
                <w:iCs/>
                <w:color w:val="000000"/>
                <w:sz w:val="20"/>
                <w:szCs w:val="20"/>
              </w:rPr>
              <w:t>-CSI-RS</w:t>
            </w:r>
            <w:r>
              <w:rPr>
                <w:rFonts w:ascii="Arial" w:hAnsi="Arial" w:cs="Arial"/>
                <w:b/>
                <w:bCs/>
                <w:color w:val="000000"/>
                <w:sz w:val="20"/>
                <w:szCs w:val="20"/>
              </w:rPr>
              <w:t> CR </w:t>
            </w:r>
            <w:hyperlink r:id="rId7" w:tooltip="C:Usersmtk65284Documents3GPPtsg_ranWG2_RL2TSGR2_119-eDocsR2-2207331.zip" w:history="1">
              <w:r>
                <w:rPr>
                  <w:rStyle w:val="a6"/>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a4"/>
        <w:numPr>
          <w:ilvl w:val="0"/>
          <w:numId w:val="46"/>
        </w:numPr>
        <w:spacing w:before="120" w:after="120"/>
        <w:ind w:leftChars="0"/>
        <w:jc w:val="both"/>
        <w:textAlignment w:val="center"/>
        <w:rPr>
          <w:rFonts w:eastAsia="SimSun"/>
          <w:szCs w:val="20"/>
        </w:rPr>
      </w:pPr>
      <w:r w:rsidRPr="00FD06E6">
        <w:rPr>
          <w:rFonts w:eastAsia="SimSun"/>
          <w:szCs w:val="20"/>
        </w:rPr>
        <w:t xml:space="preserve">(FR2) When UE reports the capability </w:t>
      </w:r>
      <w:proofErr w:type="spellStart"/>
      <w:r w:rsidRPr="00FD06E6">
        <w:rPr>
          <w:rFonts w:eastAsia="SimSun"/>
          <w:szCs w:val="20"/>
        </w:rPr>
        <w:t>beamManagementSSB</w:t>
      </w:r>
      <w:proofErr w:type="spellEnd"/>
      <w:r w:rsidRPr="00FD06E6">
        <w:rPr>
          <w:rFonts w:eastAsia="SimSun"/>
          <w:szCs w:val="20"/>
        </w:rPr>
        <w:t>-CSI-RS, “the smallest subcarrier spacing configured for PDSCH in FR2” is still unknown. How could UE report a capability based on an unknown configuration?</w:t>
      </w:r>
    </w:p>
    <w:p w14:paraId="4BB562AB" w14:textId="12ED0E30" w:rsidR="00296ABF" w:rsidRDefault="000A1CD3" w:rsidP="000A1CD3">
      <w:pPr>
        <w:pStyle w:val="1"/>
      </w:pPr>
      <w:r>
        <w:t xml:space="preserve">Email </w:t>
      </w:r>
      <w:r w:rsidR="0097365F">
        <w:t>D</w:t>
      </w:r>
      <w:r>
        <w:t xml:space="preserve">iscussion </w:t>
      </w:r>
    </w:p>
    <w:p w14:paraId="2B4604BB" w14:textId="474C6B36" w:rsidR="009E7BB3" w:rsidRPr="009E7BB3" w:rsidRDefault="009E7BB3" w:rsidP="009E7BB3">
      <w:pPr>
        <w:pStyle w:val="2"/>
      </w:pPr>
      <w:r>
        <w:t xml:space="preserve">First Round </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0D0E6913" w:rsidR="00716F94" w:rsidRPr="009E4849" w:rsidRDefault="00846AE1" w:rsidP="00296ABF">
      <w:pPr>
        <w:pStyle w:val="3"/>
      </w:pPr>
      <w:r>
        <w:t>Question #1</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proofErr w:type="spellStart"/>
      <w:r w:rsidR="001D7C4B" w:rsidRPr="001D7C4B">
        <w:rPr>
          <w:b/>
          <w:i/>
          <w:iCs/>
          <w:sz w:val="20"/>
          <w:szCs w:val="20"/>
        </w:rPr>
        <w:t>maxNumberSSB</w:t>
      </w:r>
      <w:proofErr w:type="spellEnd"/>
      <w:r w:rsidR="001D7C4B" w:rsidRPr="001D7C4B">
        <w:rPr>
          <w:b/>
          <w:i/>
          <w:iCs/>
          <w:sz w:val="20"/>
          <w:szCs w:val="20"/>
        </w:rPr>
        <w:t>-CSI-RS-</w:t>
      </w:r>
      <w:proofErr w:type="spellStart"/>
      <w:r w:rsidR="001D7C4B" w:rsidRPr="001D7C4B">
        <w:rPr>
          <w:b/>
          <w:i/>
          <w:iCs/>
          <w:sz w:val="20"/>
          <w:szCs w:val="20"/>
        </w:rPr>
        <w:t>ResourceOneTx</w:t>
      </w:r>
      <w:proofErr w:type="spellEnd"/>
      <w:r w:rsidR="001D7C4B" w:rsidRPr="001D7C4B">
        <w:rPr>
          <w:b/>
          <w:sz w:val="20"/>
          <w:szCs w:val="20"/>
        </w:rPr>
        <w:t xml:space="preserve"> and </w:t>
      </w:r>
      <w:proofErr w:type="spellStart"/>
      <w:r w:rsidR="001D7C4B" w:rsidRPr="001D7C4B">
        <w:rPr>
          <w:b/>
          <w:i/>
          <w:iCs/>
          <w:sz w:val="20"/>
          <w:szCs w:val="20"/>
        </w:rPr>
        <w:t>maxNumberCSI</w:t>
      </w:r>
      <w:proofErr w:type="spellEnd"/>
      <w:r w:rsidR="001D7C4B" w:rsidRPr="001D7C4B">
        <w:rPr>
          <w:b/>
          <w:i/>
          <w:iCs/>
          <w:sz w:val="20"/>
          <w:szCs w:val="20"/>
        </w:rPr>
        <w:t>-RS-</w:t>
      </w:r>
      <w:proofErr w:type="spellStart"/>
      <w:r w:rsidR="001D7C4B" w:rsidRPr="001D7C4B">
        <w:rPr>
          <w:b/>
          <w:i/>
          <w:iCs/>
          <w:sz w:val="20"/>
          <w:szCs w:val="20"/>
        </w:rPr>
        <w:t>ResourceTwoTx</w:t>
      </w:r>
      <w:proofErr w:type="spellEnd"/>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a4"/>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a4"/>
        <w:ind w:leftChars="0" w:left="720" w:firstLine="0"/>
        <w:rPr>
          <w:szCs w:val="20"/>
        </w:rPr>
      </w:pPr>
    </w:p>
    <w:tbl>
      <w:tblPr>
        <w:tblStyle w:val="a3"/>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新細明體"/>
                <w:sz w:val="20"/>
                <w:szCs w:val="20"/>
                <w:lang w:eastAsia="zh-TW"/>
              </w:rPr>
            </w:pPr>
            <w:r>
              <w:rPr>
                <w:rFonts w:eastAsia="新細明體" w:hint="eastAsia"/>
                <w:sz w:val="20"/>
                <w:szCs w:val="20"/>
                <w:lang w:eastAsia="zh-TW"/>
              </w:rPr>
              <w:t>Sam</w:t>
            </w:r>
            <w:r>
              <w:rPr>
                <w:rFonts w:eastAsia="新細明體"/>
                <w:sz w:val="20"/>
                <w:szCs w:val="20"/>
                <w:lang w:eastAsia="zh-TW"/>
              </w:rPr>
              <w:t>sung</w:t>
            </w:r>
          </w:p>
        </w:tc>
        <w:tc>
          <w:tcPr>
            <w:tcW w:w="1568" w:type="dxa"/>
          </w:tcPr>
          <w:p w14:paraId="7B616F53" w14:textId="0EDF382C" w:rsidR="00544244" w:rsidRPr="003777B3" w:rsidRDefault="003777B3" w:rsidP="00CF5487">
            <w:pPr>
              <w:jc w:val="both"/>
              <w:rPr>
                <w:rFonts w:eastAsia="新細明體"/>
                <w:sz w:val="20"/>
                <w:szCs w:val="20"/>
                <w:lang w:eastAsia="zh-TW"/>
              </w:rPr>
            </w:pPr>
            <w:r>
              <w:rPr>
                <w:rFonts w:eastAsia="新細明體" w:hint="eastAsia"/>
                <w:sz w:val="20"/>
                <w:szCs w:val="20"/>
                <w:lang w:eastAsia="zh-TW"/>
              </w:rPr>
              <w:t>Yes</w:t>
            </w:r>
          </w:p>
        </w:tc>
        <w:tc>
          <w:tcPr>
            <w:tcW w:w="6225" w:type="dxa"/>
          </w:tcPr>
          <w:p w14:paraId="1F801D37" w14:textId="536779A3" w:rsidR="00544244" w:rsidRPr="003777B3" w:rsidRDefault="003777B3" w:rsidP="00696A94">
            <w:pPr>
              <w:jc w:val="both"/>
              <w:rPr>
                <w:rFonts w:eastAsia="新細明體"/>
                <w:sz w:val="20"/>
                <w:szCs w:val="20"/>
                <w:lang w:eastAsia="zh-TW"/>
              </w:rPr>
            </w:pPr>
            <w:r>
              <w:rPr>
                <w:rFonts w:eastAsia="新細明體"/>
                <w:sz w:val="20"/>
                <w:szCs w:val="20"/>
                <w:lang w:eastAsia="zh-TW"/>
              </w:rPr>
              <w:t xml:space="preserve">Is the above about the Chairman’s note in RAN1#101-e? If so, yes. We think without such conclusion, it is not clear </w:t>
            </w:r>
            <w:r w:rsidR="00696A94">
              <w:rPr>
                <w:rFonts w:eastAsia="新細明體"/>
                <w:sz w:val="20"/>
                <w:szCs w:val="20"/>
                <w:lang w:eastAsia="zh-TW"/>
              </w:rPr>
              <w:t xml:space="preserve">how the </w:t>
            </w:r>
            <w:proofErr w:type="spellStart"/>
            <w:r>
              <w:rPr>
                <w:rFonts w:eastAsia="新細明體"/>
                <w:sz w:val="20"/>
                <w:szCs w:val="20"/>
                <w:lang w:eastAsia="zh-TW"/>
              </w:rPr>
              <w:t>gNB</w:t>
            </w:r>
            <w:proofErr w:type="spellEnd"/>
            <w:r>
              <w:rPr>
                <w:rFonts w:eastAsia="新細明體"/>
                <w:sz w:val="20"/>
                <w:szCs w:val="20"/>
                <w:lang w:eastAsia="zh-TW"/>
              </w:rPr>
              <w:t xml:space="preserve"> interpret</w:t>
            </w:r>
            <w:r w:rsidR="00696A94">
              <w:rPr>
                <w:rFonts w:eastAsia="新細明體"/>
                <w:sz w:val="20"/>
                <w:szCs w:val="20"/>
                <w:lang w:eastAsia="zh-TW"/>
              </w:rPr>
              <w:t>s</w:t>
            </w:r>
            <w:r>
              <w:rPr>
                <w:rFonts w:eastAsia="新細明體"/>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30A88B06" w14:textId="02548384" w:rsidR="00544244" w:rsidRPr="00B734F3" w:rsidRDefault="00B734F3" w:rsidP="00CF5487">
            <w:pPr>
              <w:jc w:val="both"/>
              <w:rPr>
                <w:rFonts w:eastAsia="新細明體" w:hint="eastAsia"/>
                <w:sz w:val="20"/>
                <w:szCs w:val="20"/>
                <w:lang w:eastAsia="zh-TW"/>
              </w:rPr>
            </w:pPr>
            <w:r>
              <w:rPr>
                <w:rFonts w:eastAsia="新細明體" w:hint="eastAsia"/>
                <w:sz w:val="20"/>
                <w:szCs w:val="20"/>
                <w:lang w:eastAsia="zh-TW"/>
              </w:rPr>
              <w:t>Y</w:t>
            </w:r>
            <w:r>
              <w:rPr>
                <w:rFonts w:eastAsia="新細明體"/>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新細明體"/>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77777777" w:rsidR="00544244" w:rsidRPr="007F6D85" w:rsidRDefault="00544244" w:rsidP="00CF5487">
            <w:pPr>
              <w:jc w:val="both"/>
              <w:rPr>
                <w:sz w:val="20"/>
                <w:szCs w:val="20"/>
                <w:lang w:eastAsia="zh-TW"/>
              </w:rPr>
            </w:pPr>
          </w:p>
        </w:tc>
        <w:tc>
          <w:tcPr>
            <w:tcW w:w="1568" w:type="dxa"/>
          </w:tcPr>
          <w:p w14:paraId="4F66ECAC" w14:textId="77777777" w:rsidR="00544244" w:rsidRPr="007F6D85" w:rsidRDefault="00544244" w:rsidP="00CF5487">
            <w:pPr>
              <w:jc w:val="both"/>
              <w:rPr>
                <w:sz w:val="20"/>
                <w:szCs w:val="20"/>
                <w:lang w:eastAsia="zh-TW"/>
              </w:rPr>
            </w:pPr>
          </w:p>
        </w:tc>
        <w:tc>
          <w:tcPr>
            <w:tcW w:w="6225" w:type="dxa"/>
          </w:tcPr>
          <w:p w14:paraId="2672BBC4" w14:textId="4CEA3102" w:rsidR="00544244" w:rsidRPr="007F6D85" w:rsidRDefault="00544244" w:rsidP="00CF5487">
            <w:pPr>
              <w:jc w:val="both"/>
              <w:rPr>
                <w:sz w:val="20"/>
                <w:szCs w:val="20"/>
                <w:lang w:eastAsia="zh-TW"/>
              </w:rPr>
            </w:pPr>
          </w:p>
        </w:tc>
      </w:tr>
    </w:tbl>
    <w:p w14:paraId="365D44B1" w14:textId="77777777" w:rsidR="001D2F45" w:rsidRDefault="001D2F45" w:rsidP="001D2F45">
      <w:pPr>
        <w:rPr>
          <w:b/>
          <w:sz w:val="20"/>
          <w:szCs w:val="20"/>
        </w:rPr>
      </w:pPr>
    </w:p>
    <w:p w14:paraId="2A7FD5E8" w14:textId="5D67D707" w:rsidR="00846AE1" w:rsidRPr="00846AE1" w:rsidRDefault="00846AE1" w:rsidP="00541C62">
      <w:pPr>
        <w:pStyle w:val="3"/>
      </w:pPr>
      <w:r>
        <w:t>Question #2</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 xml:space="preserve">(FR2) When UE reports the capability </w:t>
      </w:r>
      <w:proofErr w:type="spellStart"/>
      <w:r w:rsidRPr="00FD06E6">
        <w:rPr>
          <w:rFonts w:eastAsia="SimSun"/>
          <w:szCs w:val="20"/>
        </w:rPr>
        <w:t>beamManagementSSB</w:t>
      </w:r>
      <w:proofErr w:type="spellEnd"/>
      <w:r w:rsidRPr="00FD06E6">
        <w:rPr>
          <w:rFonts w:eastAsia="SimSun"/>
          <w:szCs w:val="20"/>
        </w:rPr>
        <w:t>-CSI-RS,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a4"/>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a4"/>
        <w:ind w:leftChars="0" w:left="720" w:firstLine="0"/>
        <w:rPr>
          <w:b/>
          <w:i/>
        </w:rPr>
      </w:pPr>
    </w:p>
    <w:tbl>
      <w:tblPr>
        <w:tblStyle w:val="a3"/>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新細明體"/>
                <w:sz w:val="20"/>
                <w:szCs w:val="20"/>
                <w:lang w:eastAsia="zh-TW"/>
              </w:rPr>
            </w:pPr>
            <w:r>
              <w:rPr>
                <w:rFonts w:eastAsia="新細明體" w:hint="eastAsia"/>
                <w:sz w:val="20"/>
                <w:szCs w:val="20"/>
                <w:lang w:eastAsia="zh-TW"/>
              </w:rPr>
              <w:t>Samsung</w:t>
            </w:r>
          </w:p>
        </w:tc>
        <w:tc>
          <w:tcPr>
            <w:tcW w:w="1568" w:type="dxa"/>
          </w:tcPr>
          <w:p w14:paraId="048C0CBC" w14:textId="19A4292B" w:rsidR="00B90806" w:rsidRPr="003777B3" w:rsidRDefault="003777B3" w:rsidP="005B6442">
            <w:pPr>
              <w:jc w:val="both"/>
              <w:rPr>
                <w:rFonts w:eastAsia="新細明體"/>
                <w:sz w:val="20"/>
                <w:szCs w:val="20"/>
                <w:lang w:eastAsia="zh-TW"/>
              </w:rPr>
            </w:pPr>
            <w:r>
              <w:rPr>
                <w:rFonts w:eastAsia="新細明體" w:hint="eastAsia"/>
                <w:sz w:val="20"/>
                <w:szCs w:val="20"/>
                <w:lang w:eastAsia="zh-TW"/>
              </w:rPr>
              <w:t>Yes</w:t>
            </w:r>
          </w:p>
        </w:tc>
        <w:tc>
          <w:tcPr>
            <w:tcW w:w="6225" w:type="dxa"/>
          </w:tcPr>
          <w:p w14:paraId="0BD14A50" w14:textId="762E3AED" w:rsidR="00B90806" w:rsidRPr="003777B3" w:rsidRDefault="00B90806" w:rsidP="005B6442">
            <w:pPr>
              <w:jc w:val="both"/>
              <w:rPr>
                <w:rFonts w:eastAsia="新細明體"/>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新細明體"/>
                <w:sz w:val="20"/>
                <w:szCs w:val="20"/>
                <w:lang w:eastAsia="zh-TW"/>
              </w:rPr>
            </w:pPr>
            <w:r>
              <w:rPr>
                <w:rFonts w:eastAsia="新細明體"/>
                <w:sz w:val="20"/>
                <w:szCs w:val="20"/>
                <w:lang w:eastAsia="zh-TW"/>
              </w:rPr>
              <w:t xml:space="preserve">-- </w:t>
            </w:r>
            <w:r w:rsidRPr="00DC4F2E">
              <w:rPr>
                <w:rFonts w:eastAsia="新細明體" w:hint="eastAsia"/>
                <w:sz w:val="20"/>
                <w:szCs w:val="20"/>
                <w:lang w:eastAsia="zh-TW"/>
              </w:rPr>
              <w:t>F</w:t>
            </w:r>
            <w:r w:rsidRPr="00DC4F2E">
              <w:rPr>
                <w:rFonts w:eastAsia="新細明體"/>
                <w:sz w:val="20"/>
                <w:szCs w:val="20"/>
                <w:lang w:eastAsia="zh-TW"/>
              </w:rPr>
              <w:t>R1:</w:t>
            </w:r>
            <w:r>
              <w:rPr>
                <w:rFonts w:eastAsia="新細明體"/>
                <w:sz w:val="20"/>
                <w:szCs w:val="20"/>
                <w:lang w:eastAsia="zh-TW"/>
              </w:rPr>
              <w:t xml:space="preserve"> </w:t>
            </w:r>
            <w:proofErr w:type="gramStart"/>
            <w:r>
              <w:rPr>
                <w:rFonts w:eastAsia="新細明體"/>
                <w:sz w:val="20"/>
                <w:szCs w:val="20"/>
                <w:lang w:eastAsia="zh-TW"/>
              </w:rPr>
              <w:t>Generally</w:t>
            </w:r>
            <w:proofErr w:type="gramEnd"/>
            <w:r>
              <w:rPr>
                <w:rFonts w:eastAsia="新細明體"/>
                <w:sz w:val="20"/>
                <w:szCs w:val="20"/>
                <w:lang w:eastAsia="zh-TW"/>
              </w:rPr>
              <w:t xml:space="preserve"> agree; would like to hear more companies’ view</w:t>
            </w:r>
          </w:p>
          <w:p w14:paraId="4E04A444" w14:textId="7C3A5D48" w:rsidR="00B90806" w:rsidRPr="007F6D85" w:rsidRDefault="00B734F3" w:rsidP="00B734F3">
            <w:pPr>
              <w:jc w:val="both"/>
              <w:rPr>
                <w:sz w:val="20"/>
                <w:szCs w:val="20"/>
                <w:lang w:eastAsia="zh-TW"/>
              </w:rPr>
            </w:pPr>
            <w:r>
              <w:rPr>
                <w:rFonts w:eastAsia="新細明體"/>
                <w:sz w:val="20"/>
                <w:szCs w:val="20"/>
                <w:lang w:eastAsia="zh-TW"/>
              </w:rPr>
              <w:t xml:space="preserve">-- FR2: We think the “configured” word in the sentence is kind of erroneous. </w:t>
            </w:r>
            <w:r>
              <w:rPr>
                <w:rFonts w:eastAsia="新細明體" w:hint="eastAsia"/>
                <w:sz w:val="20"/>
                <w:szCs w:val="20"/>
                <w:lang w:eastAsia="zh-TW"/>
              </w:rPr>
              <w:t>He</w:t>
            </w:r>
            <w:r>
              <w:rPr>
                <w:rFonts w:eastAsia="新細明體"/>
                <w:sz w:val="20"/>
                <w:szCs w:val="20"/>
                <w:lang w:eastAsia="zh-TW"/>
              </w:rPr>
              <w:t>nce, maybe keeping only “</w:t>
            </w:r>
            <w:r w:rsidRPr="00D45C5D">
              <w:rPr>
                <w:rFonts w:eastAsia="新細明體"/>
                <w:sz w:val="20"/>
                <w:szCs w:val="20"/>
                <w:lang w:eastAsia="zh-TW"/>
              </w:rPr>
              <w:t>the smallest subcarrier spacing</w:t>
            </w:r>
            <w:r w:rsidR="003A547C">
              <w:rPr>
                <w:rFonts w:eastAsia="新細明體"/>
                <w:sz w:val="20"/>
                <w:szCs w:val="20"/>
                <w:lang w:eastAsia="zh-TW"/>
              </w:rPr>
              <w:t xml:space="preserve"> </w:t>
            </w:r>
            <w:r w:rsidR="003A547C" w:rsidRPr="003A547C">
              <w:rPr>
                <w:rFonts w:eastAsia="新細明體"/>
                <w:strike/>
                <w:color w:val="FF0000"/>
                <w:sz w:val="20"/>
                <w:szCs w:val="20"/>
                <w:lang w:eastAsia="zh-TW"/>
              </w:rPr>
              <w:t>configured</w:t>
            </w:r>
            <w:r w:rsidRPr="00D45C5D">
              <w:rPr>
                <w:rFonts w:eastAsia="新細明體"/>
                <w:sz w:val="20"/>
                <w:szCs w:val="20"/>
                <w:lang w:eastAsia="zh-TW"/>
              </w:rPr>
              <w:t xml:space="preserve"> for PDSCH in FR2</w:t>
            </w:r>
            <w:r>
              <w:rPr>
                <w:rFonts w:eastAsia="新細明體"/>
                <w:sz w:val="20"/>
                <w:szCs w:val="20"/>
                <w:lang w:eastAsia="zh-TW"/>
              </w:rPr>
              <w:t>” make more sense, which would then be a fixed number</w:t>
            </w:r>
            <w:r>
              <w:rPr>
                <w:rFonts w:eastAsia="新細明體"/>
                <w:sz w:val="20"/>
                <w:szCs w:val="20"/>
                <w:lang w:eastAsia="zh-TW"/>
              </w:rPr>
              <w:t>, say 60kHz.</w:t>
            </w:r>
          </w:p>
        </w:tc>
      </w:tr>
      <w:tr w:rsidR="00B90806" w:rsidRPr="007F6D85" w14:paraId="3A0C1063" w14:textId="77777777" w:rsidTr="005B6442">
        <w:tc>
          <w:tcPr>
            <w:tcW w:w="1217" w:type="dxa"/>
          </w:tcPr>
          <w:p w14:paraId="679E38B6" w14:textId="77777777" w:rsidR="00B90806" w:rsidRPr="007F6D85" w:rsidRDefault="00B90806" w:rsidP="005B6442">
            <w:pPr>
              <w:jc w:val="both"/>
              <w:rPr>
                <w:sz w:val="20"/>
                <w:szCs w:val="20"/>
                <w:lang w:eastAsia="zh-TW"/>
              </w:rPr>
            </w:pP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624988A5" w14:textId="77777777" w:rsidR="00B90806" w:rsidRPr="007F6D85" w:rsidRDefault="00B90806" w:rsidP="005B6442">
            <w:pPr>
              <w:jc w:val="both"/>
              <w:rPr>
                <w:sz w:val="20"/>
                <w:szCs w:val="20"/>
                <w:lang w:eastAsia="zh-TW"/>
              </w:rPr>
            </w:pPr>
          </w:p>
        </w:tc>
      </w:tr>
      <w:tr w:rsidR="00B90806" w:rsidRPr="007F6D85" w14:paraId="1231AF88" w14:textId="77777777" w:rsidTr="005B6442">
        <w:tc>
          <w:tcPr>
            <w:tcW w:w="1217" w:type="dxa"/>
          </w:tcPr>
          <w:p w14:paraId="7BDD75C3" w14:textId="77777777" w:rsidR="00B90806" w:rsidRPr="007F6D85" w:rsidRDefault="00B90806" w:rsidP="005B6442">
            <w:pPr>
              <w:jc w:val="both"/>
              <w:rPr>
                <w:sz w:val="20"/>
                <w:szCs w:val="20"/>
                <w:lang w:eastAsia="zh-TW"/>
              </w:rPr>
            </w:pPr>
          </w:p>
        </w:tc>
        <w:tc>
          <w:tcPr>
            <w:tcW w:w="1568" w:type="dxa"/>
          </w:tcPr>
          <w:p w14:paraId="79FBA4D6" w14:textId="77777777" w:rsidR="00B90806" w:rsidRPr="007F6D85" w:rsidRDefault="00B90806" w:rsidP="005B6442">
            <w:pPr>
              <w:jc w:val="both"/>
              <w:rPr>
                <w:sz w:val="20"/>
                <w:szCs w:val="20"/>
                <w:lang w:eastAsia="zh-TW"/>
              </w:rPr>
            </w:pPr>
          </w:p>
        </w:tc>
        <w:tc>
          <w:tcPr>
            <w:tcW w:w="6225" w:type="dxa"/>
          </w:tcPr>
          <w:p w14:paraId="45EF8E44" w14:textId="77777777" w:rsidR="00B90806" w:rsidRPr="007F6D85" w:rsidRDefault="00B90806" w:rsidP="005B6442">
            <w:pPr>
              <w:jc w:val="both"/>
              <w:rPr>
                <w:sz w:val="20"/>
                <w:szCs w:val="20"/>
                <w:lang w:eastAsia="zh-TW"/>
              </w:rPr>
            </w:pPr>
          </w:p>
        </w:tc>
      </w:tr>
    </w:tbl>
    <w:p w14:paraId="11F37E3F" w14:textId="0AD21DA0" w:rsidR="00503678" w:rsidRDefault="00503678" w:rsidP="00503678">
      <w:pPr>
        <w:rPr>
          <w:b/>
          <w:i/>
        </w:rPr>
      </w:pPr>
    </w:p>
    <w:p w14:paraId="6D0CAA8A" w14:textId="5C81C99A" w:rsidR="00846AE1" w:rsidRPr="00846AE1" w:rsidRDefault="00846AE1" w:rsidP="00846AE1">
      <w:pPr>
        <w:pStyle w:val="3"/>
      </w:pPr>
      <w:r>
        <w:t>Question #3</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a4"/>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a3"/>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新細明體"/>
                <w:sz w:val="20"/>
                <w:szCs w:val="20"/>
                <w:lang w:eastAsia="zh-TW"/>
              </w:rPr>
            </w:pPr>
            <w:r>
              <w:rPr>
                <w:rFonts w:eastAsia="新細明體" w:hint="eastAsia"/>
                <w:sz w:val="20"/>
                <w:szCs w:val="20"/>
                <w:lang w:eastAsia="zh-TW"/>
              </w:rPr>
              <w:t>Samsung</w:t>
            </w:r>
          </w:p>
        </w:tc>
        <w:tc>
          <w:tcPr>
            <w:tcW w:w="1568" w:type="dxa"/>
          </w:tcPr>
          <w:p w14:paraId="6CD6259A" w14:textId="27988DAA" w:rsidR="00AF5D40" w:rsidRPr="003777B3" w:rsidRDefault="003777B3" w:rsidP="00CF5487">
            <w:pPr>
              <w:jc w:val="both"/>
              <w:rPr>
                <w:rFonts w:eastAsia="新細明體"/>
                <w:sz w:val="20"/>
                <w:szCs w:val="20"/>
                <w:lang w:eastAsia="zh-TW"/>
              </w:rPr>
            </w:pPr>
            <w:r>
              <w:rPr>
                <w:rFonts w:eastAsia="新細明體"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t xml:space="preserve">We think RAN1 should achieve a common understanding on the conclusion before sending an LS. The LS contents can be discussed </w:t>
            </w:r>
            <w:r w:rsidRPr="003A547C">
              <w:rPr>
                <w:rFonts w:eastAsia="新細明體"/>
                <w:sz w:val="22"/>
                <w:szCs w:val="22"/>
                <w:lang w:eastAsia="zh-TW"/>
              </w:rPr>
              <w:t>when</w:t>
            </w:r>
            <w:r w:rsidRPr="003A547C">
              <w:rPr>
                <w:rFonts w:eastAsia="新細明體"/>
                <w:sz w:val="22"/>
                <w:szCs w:val="22"/>
                <w:lang w:eastAsia="zh-TW"/>
              </w:rPr>
              <w:t xml:space="preserve"> Question</w:t>
            </w:r>
            <w:r w:rsidRPr="003A547C">
              <w:rPr>
                <w:rFonts w:eastAsia="新細明體"/>
                <w:sz w:val="22"/>
                <w:szCs w:val="22"/>
                <w:lang w:eastAsia="zh-TW"/>
              </w:rPr>
              <w:t xml:space="preserve"> 2</w:t>
            </w:r>
            <w:r w:rsidRPr="003A547C">
              <w:rPr>
                <w:rFonts w:eastAsia="新細明體"/>
                <w:sz w:val="22"/>
                <w:szCs w:val="22"/>
                <w:lang w:eastAsia="zh-TW"/>
              </w:rPr>
              <w:t xml:space="preserve"> is settled down. </w:t>
            </w:r>
          </w:p>
          <w:p w14:paraId="5570ECD1" w14:textId="50EA5FBF"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lastRenderedPageBreak/>
              <w:t>Besides, in current specification, the number of CSI-RS resources is reported per FR, and it is not reasonable to squeeze z*y resources in a 15kHz slot</w:t>
            </w:r>
            <w:r w:rsidR="00E76E42">
              <w:rPr>
                <w:rFonts w:eastAsia="新細明體"/>
                <w:sz w:val="22"/>
                <w:szCs w:val="22"/>
                <w:lang w:eastAsia="zh-TW"/>
              </w:rPr>
              <w:t xml:space="preserve"> for an </w:t>
            </w:r>
            <w:r w:rsidR="00E76E42" w:rsidRPr="00E76E42">
              <w:rPr>
                <w:rFonts w:eastAsia="新細明體"/>
                <w:b/>
                <w:bCs/>
                <w:sz w:val="22"/>
                <w:szCs w:val="22"/>
                <w:lang w:eastAsia="zh-TW"/>
              </w:rPr>
              <w:t>FR1 CG</w:t>
            </w:r>
            <w:r w:rsidRPr="003A547C">
              <w:rPr>
                <w:rFonts w:eastAsia="新細明體"/>
                <w:sz w:val="22"/>
                <w:szCs w:val="22"/>
                <w:lang w:eastAsia="zh-TW"/>
              </w:rPr>
              <w:t>.</w:t>
            </w:r>
          </w:p>
          <w:p w14:paraId="6839DFBF" w14:textId="648E2942" w:rsidR="003A547C" w:rsidRPr="003A547C" w:rsidRDefault="003A547C" w:rsidP="003A547C">
            <w:pPr>
              <w:jc w:val="both"/>
              <w:rPr>
                <w:rFonts w:eastAsia="新細明體"/>
                <w:sz w:val="22"/>
                <w:szCs w:val="22"/>
                <w:lang w:eastAsia="zh-TW"/>
              </w:rPr>
            </w:pPr>
            <w:r w:rsidRPr="003A547C">
              <w:rPr>
                <w:rFonts w:eastAsia="新細明體"/>
                <w:sz w:val="22"/>
                <w:szCs w:val="22"/>
                <w:lang w:eastAsia="zh-TW"/>
              </w:rPr>
              <w:t>Hence, the following contents</w:t>
            </w:r>
            <w:r w:rsidR="00E76E42">
              <w:rPr>
                <w:rFonts w:eastAsia="新細明體"/>
                <w:sz w:val="22"/>
                <w:szCs w:val="22"/>
                <w:lang w:eastAsia="zh-TW"/>
              </w:rPr>
              <w:t xml:space="preserve"> in the original conclusion</w:t>
            </w:r>
            <w:r w:rsidRPr="003A547C">
              <w:rPr>
                <w:rFonts w:eastAsia="新細明體"/>
                <w:sz w:val="22"/>
                <w:szCs w:val="22"/>
                <w:lang w:eastAsia="zh-TW"/>
              </w:rPr>
              <w:t xml:space="preserve"> need further discussion</w:t>
            </w:r>
            <w:r w:rsidR="00E76E42">
              <w:rPr>
                <w:rFonts w:eastAsia="新細明體"/>
                <w:sz w:val="22"/>
                <w:szCs w:val="22"/>
                <w:lang w:eastAsia="zh-TW"/>
              </w:rPr>
              <w:t xml:space="preserve"> and we think it may have NBC issue to current spec</w:t>
            </w:r>
            <w:r w:rsidRPr="003A547C">
              <w:rPr>
                <w:rFonts w:eastAsia="新細明體"/>
                <w:sz w:val="22"/>
                <w:szCs w:val="22"/>
                <w:lang w:eastAsia="zh-TW"/>
              </w:rPr>
              <w:t>:</w:t>
            </w:r>
          </w:p>
          <w:p w14:paraId="527E913C" w14:textId="0F4989B7" w:rsidR="00AF5D40" w:rsidRPr="00E76E42" w:rsidRDefault="003A547C" w:rsidP="00E76E42">
            <w:pPr>
              <w:pStyle w:val="a4"/>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77777777" w:rsidR="00AF5D40" w:rsidRPr="007F6D85" w:rsidRDefault="00AF5D40" w:rsidP="00CF5487">
            <w:pPr>
              <w:jc w:val="both"/>
              <w:rPr>
                <w:sz w:val="20"/>
                <w:szCs w:val="20"/>
                <w:lang w:eastAsia="zh-TW"/>
              </w:rPr>
            </w:pPr>
          </w:p>
        </w:tc>
        <w:tc>
          <w:tcPr>
            <w:tcW w:w="1568" w:type="dxa"/>
          </w:tcPr>
          <w:p w14:paraId="4AE52B7E" w14:textId="77777777" w:rsidR="00AF5D40" w:rsidRPr="007F6D85" w:rsidRDefault="00AF5D40" w:rsidP="00CF5487">
            <w:pPr>
              <w:jc w:val="both"/>
              <w:rPr>
                <w:sz w:val="20"/>
                <w:szCs w:val="20"/>
                <w:lang w:eastAsia="zh-TW"/>
              </w:rPr>
            </w:pPr>
          </w:p>
        </w:tc>
        <w:tc>
          <w:tcPr>
            <w:tcW w:w="6225" w:type="dxa"/>
          </w:tcPr>
          <w:p w14:paraId="75B3E043" w14:textId="1A265059" w:rsidR="00AF5D40" w:rsidRPr="007F6D85" w:rsidRDefault="00AF5D40" w:rsidP="00CF5487">
            <w:pPr>
              <w:jc w:val="both"/>
              <w:rPr>
                <w:sz w:val="20"/>
                <w:szCs w:val="20"/>
                <w:lang w:eastAsia="zh-TW"/>
              </w:rPr>
            </w:pPr>
          </w:p>
        </w:tc>
      </w:tr>
      <w:tr w:rsidR="00AF5D40" w14:paraId="221DD052" w14:textId="77777777" w:rsidTr="00EA0FEB">
        <w:tc>
          <w:tcPr>
            <w:tcW w:w="1217" w:type="dxa"/>
          </w:tcPr>
          <w:p w14:paraId="330D5A09" w14:textId="77777777" w:rsidR="00AF5D40" w:rsidRPr="007F6D85" w:rsidRDefault="00AF5D40" w:rsidP="00CF5487">
            <w:pPr>
              <w:jc w:val="both"/>
              <w:rPr>
                <w:sz w:val="20"/>
                <w:szCs w:val="20"/>
                <w:lang w:eastAsia="zh-TW"/>
              </w:rPr>
            </w:pPr>
          </w:p>
        </w:tc>
        <w:tc>
          <w:tcPr>
            <w:tcW w:w="1568" w:type="dxa"/>
          </w:tcPr>
          <w:p w14:paraId="3D1E4199" w14:textId="77777777" w:rsidR="00AF5D40" w:rsidRPr="007F6D85" w:rsidRDefault="00AF5D40" w:rsidP="00CF5487">
            <w:pPr>
              <w:jc w:val="both"/>
              <w:rPr>
                <w:sz w:val="20"/>
                <w:szCs w:val="20"/>
                <w:lang w:eastAsia="zh-TW"/>
              </w:rPr>
            </w:pPr>
          </w:p>
        </w:tc>
        <w:tc>
          <w:tcPr>
            <w:tcW w:w="6225" w:type="dxa"/>
          </w:tcPr>
          <w:p w14:paraId="2243E7BC" w14:textId="54C24D59" w:rsidR="00AF5D40" w:rsidRPr="007F6D85" w:rsidRDefault="00AF5D40" w:rsidP="00CF5487">
            <w:pPr>
              <w:jc w:val="both"/>
              <w:rPr>
                <w:sz w:val="20"/>
                <w:szCs w:val="20"/>
                <w:lang w:eastAsia="zh-TW"/>
              </w:rPr>
            </w:pPr>
          </w:p>
        </w:tc>
      </w:tr>
    </w:tbl>
    <w:p w14:paraId="4203046D" w14:textId="77777777" w:rsidR="00F7738E" w:rsidRDefault="00F7738E" w:rsidP="008164AC">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R2-2207331, Correction on </w:t>
      </w:r>
      <w:proofErr w:type="spellStart"/>
      <w:r w:rsidRPr="005E7667">
        <w:rPr>
          <w:sz w:val="20"/>
          <w:szCs w:val="20"/>
        </w:rPr>
        <w:t>beamManagementSSB</w:t>
      </w:r>
      <w:proofErr w:type="spellEnd"/>
      <w:r w:rsidRPr="005E7667">
        <w:rPr>
          <w:sz w:val="20"/>
          <w:szCs w:val="20"/>
        </w:rPr>
        <w:t>-CSI-RS,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 xml:space="preserve">raft LS on </w:t>
      </w:r>
      <w:proofErr w:type="spellStart"/>
      <w:r w:rsidRPr="005E7667">
        <w:rPr>
          <w:sz w:val="20"/>
          <w:szCs w:val="20"/>
        </w:rPr>
        <w:t>beamManagementSSB</w:t>
      </w:r>
      <w:proofErr w:type="spellEnd"/>
      <w:r w:rsidRPr="005E7667">
        <w:rPr>
          <w:sz w:val="20"/>
          <w:szCs w:val="20"/>
        </w:rPr>
        <w:t>-CSI-RS,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 xml:space="preserve">On maximum supported CSI-RS Resource in </w:t>
      </w:r>
      <w:proofErr w:type="spellStart"/>
      <w:r w:rsidRPr="00B46491">
        <w:rPr>
          <w:sz w:val="20"/>
          <w:szCs w:val="20"/>
        </w:rPr>
        <w:t>beamManagementSSB</w:t>
      </w:r>
      <w:proofErr w:type="spellEnd"/>
      <w:r w:rsidRPr="00B46491">
        <w:rPr>
          <w:sz w:val="20"/>
          <w:szCs w:val="20"/>
        </w:rPr>
        <w:t>-CSI-RS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9B6A" w14:textId="77777777" w:rsidR="002F19CC" w:rsidRDefault="002F19CC" w:rsidP="002C42D6">
      <w:r>
        <w:separator/>
      </w:r>
    </w:p>
  </w:endnote>
  <w:endnote w:type="continuationSeparator" w:id="0">
    <w:p w14:paraId="5B246E81" w14:textId="77777777" w:rsidR="002F19CC" w:rsidRDefault="002F19CC"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default"/>
    <w:sig w:usb0="00000000" w:usb1="00000000" w:usb2="00000010" w:usb3="00000000" w:csb0="00040000" w:csb1="00000000"/>
  </w:font>
  <w:font w:name="MS Mincho">
    <w:altName w:val="‚l‚r –¾’©"/>
    <w:panose1 w:val="02020609040205080304"/>
    <w:charset w:val="80"/>
    <w:family w:val="modern"/>
    <w:pitch w:val="fixed"/>
    <w:sig w:usb0="E00002FF" w:usb1="6AC7FDFB" w:usb2="08000012" w:usb3="00000000" w:csb0="0002009F" w:csb1="00000000"/>
  </w:font>
  <w:font w:name="新細明體">
    <w:altName w:val="·s²Ó©úÅé"/>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E8AA" w14:textId="77777777" w:rsidR="002F19CC" w:rsidRDefault="002F19CC" w:rsidP="002C42D6">
      <w:r>
        <w:separator/>
      </w:r>
    </w:p>
  </w:footnote>
  <w:footnote w:type="continuationSeparator" w:id="0">
    <w:p w14:paraId="2A66B107" w14:textId="77777777" w:rsidR="002F19CC" w:rsidRDefault="002F19CC"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7"/>
  </w:num>
  <w:num w:numId="5">
    <w:abstractNumId w:val="4"/>
  </w:num>
  <w:num w:numId="6">
    <w:abstractNumId w:val="42"/>
  </w:num>
  <w:num w:numId="7">
    <w:abstractNumId w:val="17"/>
  </w:num>
  <w:num w:numId="8">
    <w:abstractNumId w:val="16"/>
  </w:num>
  <w:num w:numId="9">
    <w:abstractNumId w:val="34"/>
  </w:num>
  <w:num w:numId="10">
    <w:abstractNumId w:val="24"/>
  </w:num>
  <w:num w:numId="11">
    <w:abstractNumId w:val="9"/>
  </w:num>
  <w:num w:numId="12">
    <w:abstractNumId w:val="20"/>
  </w:num>
  <w:num w:numId="13">
    <w:abstractNumId w:val="28"/>
  </w:num>
  <w:num w:numId="14">
    <w:abstractNumId w:val="40"/>
  </w:num>
  <w:num w:numId="15">
    <w:abstractNumId w:val="13"/>
  </w:num>
  <w:num w:numId="16">
    <w:abstractNumId w:val="19"/>
  </w:num>
  <w:num w:numId="17">
    <w:abstractNumId w:val="25"/>
  </w:num>
  <w:num w:numId="18">
    <w:abstractNumId w:val="37"/>
  </w:num>
  <w:num w:numId="19">
    <w:abstractNumId w:val="39"/>
  </w:num>
  <w:num w:numId="20">
    <w:abstractNumId w:val="30"/>
  </w:num>
  <w:num w:numId="21">
    <w:abstractNumId w:val="7"/>
  </w:num>
  <w:num w:numId="22">
    <w:abstractNumId w:val="38"/>
  </w:num>
  <w:num w:numId="23">
    <w:abstractNumId w:val="12"/>
  </w:num>
  <w:num w:numId="24">
    <w:abstractNumId w:val="3"/>
  </w:num>
  <w:num w:numId="25">
    <w:abstractNumId w:val="31"/>
  </w:num>
  <w:num w:numId="26">
    <w:abstractNumId w:val="21"/>
  </w:num>
  <w:num w:numId="27">
    <w:abstractNumId w:val="5"/>
  </w:num>
  <w:num w:numId="28">
    <w:abstractNumId w:val="29"/>
  </w:num>
  <w:num w:numId="29">
    <w:abstractNumId w:val="26"/>
  </w:num>
  <w:num w:numId="30">
    <w:abstractNumId w:val="33"/>
  </w:num>
  <w:num w:numId="31">
    <w:abstractNumId w:val="15"/>
  </w:num>
  <w:num w:numId="32">
    <w:abstractNumId w:val="18"/>
  </w:num>
  <w:num w:numId="33">
    <w:abstractNumId w:val="22"/>
  </w:num>
  <w:num w:numId="34">
    <w:abstractNumId w:val="6"/>
  </w:num>
  <w:num w:numId="35">
    <w:abstractNumId w:val="32"/>
  </w:num>
  <w:num w:numId="36">
    <w:abstractNumId w:val="44"/>
  </w:num>
  <w:num w:numId="37">
    <w:abstractNumId w:val="10"/>
  </w:num>
  <w:num w:numId="38">
    <w:abstractNumId w:val="11"/>
  </w:num>
  <w:num w:numId="39">
    <w:abstractNumId w:val="8"/>
  </w:num>
  <w:num w:numId="40">
    <w:abstractNumId w:val="35"/>
  </w:num>
  <w:num w:numId="41">
    <w:abstractNumId w:val="43"/>
  </w:num>
  <w:num w:numId="42">
    <w:abstractNumId w:val="36"/>
  </w:num>
  <w:num w:numId="43">
    <w:abstractNumId w:val="45"/>
  </w:num>
  <w:num w:numId="44">
    <w:abstractNumId w:val="14"/>
  </w:num>
  <w:num w:numId="45">
    <w:abstractNumId w:val="23"/>
  </w:num>
  <w:num w:numId="46">
    <w:abstractNumId w:val="4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54B7"/>
    <w:rsid w:val="00147208"/>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6443"/>
    <w:rsid w:val="006E02CA"/>
    <w:rsid w:val="006E1355"/>
    <w:rsid w:val="006E14F2"/>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606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23EB7"/>
    <w:rPr>
      <w:rFonts w:ascii="Times New Roman" w:eastAsia="Malgun Gothic" w:hAnsi="Times New Roman" w:cs="Times New Roman"/>
      <w:sz w:val="36"/>
      <w:szCs w:val="36"/>
    </w:rPr>
  </w:style>
  <w:style w:type="character" w:customStyle="1" w:styleId="20">
    <w:name w:val="標題 2 字元"/>
    <w:basedOn w:val="a0"/>
    <w:link w:val="2"/>
    <w:rsid w:val="00B23EB7"/>
    <w:rPr>
      <w:rFonts w:ascii="Times New Roman" w:eastAsia="Malgun Gothic" w:hAnsi="Times New Roman" w:cs="Times New Roman"/>
      <w:sz w:val="32"/>
      <w:szCs w:val="32"/>
    </w:rPr>
  </w:style>
  <w:style w:type="character" w:customStyle="1" w:styleId="30">
    <w:name w:val="標題 3 字元"/>
    <w:basedOn w:val="a0"/>
    <w:link w:val="3"/>
    <w:rsid w:val="00B23EB7"/>
    <w:rPr>
      <w:rFonts w:ascii="Times New Roman" w:eastAsia="Malgun Gothic" w:hAnsi="Times New Roman" w:cs="Times New Roman"/>
      <w:sz w:val="28"/>
      <w:szCs w:val="28"/>
    </w:rPr>
  </w:style>
  <w:style w:type="character" w:customStyle="1" w:styleId="40">
    <w:name w:val="標題 4 字元"/>
    <w:basedOn w:val="a0"/>
    <w:link w:val="4"/>
    <w:rsid w:val="00B23EB7"/>
    <w:rPr>
      <w:rFonts w:ascii="Times New Roman" w:eastAsia="Malgun Gothic" w:hAnsi="Times New Roman" w:cs="Times New Roman"/>
    </w:rPr>
  </w:style>
  <w:style w:type="character" w:customStyle="1" w:styleId="50">
    <w:name w:val="標題 5 字元"/>
    <w:basedOn w:val="a0"/>
    <w:link w:val="5"/>
    <w:rsid w:val="00B23EB7"/>
    <w:rPr>
      <w:rFonts w:ascii="Times New Roman" w:eastAsia="Malgun Gothic" w:hAnsi="Times New Roman" w:cs="Times New Roman"/>
      <w:sz w:val="22"/>
      <w:szCs w:val="22"/>
    </w:rPr>
  </w:style>
  <w:style w:type="character" w:customStyle="1" w:styleId="60">
    <w:name w:val="標題 6 字元"/>
    <w:basedOn w:val="a0"/>
    <w:link w:val="6"/>
    <w:rsid w:val="00B23EB7"/>
    <w:rPr>
      <w:rFonts w:ascii="Times New Roman" w:eastAsia="Times New Roman" w:hAnsi="Times New Roman" w:cs="Arial"/>
    </w:rPr>
  </w:style>
  <w:style w:type="character" w:customStyle="1" w:styleId="70">
    <w:name w:val="標題 7 字元"/>
    <w:basedOn w:val="a0"/>
    <w:link w:val="7"/>
    <w:rsid w:val="00B23EB7"/>
    <w:rPr>
      <w:rFonts w:ascii="Times New Roman" w:eastAsia="Times New Roman" w:hAnsi="Times New Roman" w:cs="Arial"/>
    </w:rPr>
  </w:style>
  <w:style w:type="character" w:customStyle="1" w:styleId="80">
    <w:name w:val="標題 8 字元"/>
    <w:basedOn w:val="a0"/>
    <w:link w:val="8"/>
    <w:rsid w:val="00B23EB7"/>
    <w:rPr>
      <w:rFonts w:ascii="Times New Roman" w:eastAsia="Times New Roman" w:hAnsi="Times New Roman" w:cs="Arial"/>
    </w:rPr>
  </w:style>
  <w:style w:type="character" w:customStyle="1" w:styleId="90">
    <w:name w:val="標題 9 字元"/>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清單段落 字元"/>
    <w:aliases w:val="- Bullets 字元,?? ?? 字元,????? 字元,???? 字元,Lista1 字元,列出段落 字元,목록 단락 字元,リスト段落 字元,列出段落1 字元,中等深浅网格 1 - 着色 21 字元,列表段落 字元,¥¡¡¡¡ì¬º¥¹¥È¶ÎÂä 字元,ÁÐ³ö¶ÎÂä 字元,列表段落1 字元,—ño’i—Ž 字元,¥ê¥¹¥È¶ÎÂä 字元,1st level - Bullet List Paragraph 字元,Lettre d'introduction 字元,列 字元"/>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註解方塊文字 字元"/>
    <w:basedOn w:val="a0"/>
    <w:link w:val="aa"/>
    <w:rsid w:val="00462395"/>
    <w:rPr>
      <w:rFonts w:ascii="Times New Roman" w:eastAsia="Times New Roman" w:hAnsi="Times New Roman" w:cs="Times New Roman"/>
      <w:sz w:val="18"/>
      <w:szCs w:val="18"/>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d"/>
    <w:rsid w:val="005F5A01"/>
    <w:rPr>
      <w:rFonts w:ascii="Arial" w:eastAsia="SimSun"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ae">
    <w:name w:val="頁尾 字元"/>
    <w:basedOn w:val="a0"/>
    <w:link w:val="af"/>
    <w:rsid w:val="005F5A01"/>
    <w:rPr>
      <w:rFonts w:ascii="Arial" w:eastAsia="SimSun"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af0">
    <w:name w:val="文件引導模式 字元"/>
    <w:basedOn w:val="a0"/>
    <w:link w:val="af1"/>
    <w:rsid w:val="005F5A01"/>
    <w:rPr>
      <w:rFonts w:ascii="SimSun" w:eastAsia="SimSun" w:hAnsi="Times New Roman" w:cs="Times New Roman"/>
      <w:sz w:val="18"/>
      <w:szCs w:val="18"/>
      <w:lang w:val="en-GB" w:eastAsia="en-US"/>
    </w:rPr>
  </w:style>
  <w:style w:type="paragraph" w:styleId="af1">
    <w:name w:val="Document Map"/>
    <w:basedOn w:val="a"/>
    <w:link w:val="af0"/>
    <w:rsid w:val="005F5A01"/>
    <w:pPr>
      <w:spacing w:after="180"/>
    </w:pPr>
    <w:rPr>
      <w:rFonts w:ascii="SimSun" w:eastAsia="SimSun"/>
      <w:sz w:val="18"/>
      <w:szCs w:val="18"/>
      <w:lang w:val="en-GB" w:eastAsia="en-US"/>
    </w:rPr>
  </w:style>
  <w:style w:type="character" w:customStyle="1" w:styleId="af2">
    <w:name w:val="註解文字 字元"/>
    <w:basedOn w:val="a0"/>
    <w:link w:val="af3"/>
    <w:rsid w:val="005F5A01"/>
    <w:rPr>
      <w:rFonts w:ascii="Times New Roman" w:eastAsia="SimSun" w:hAnsi="Times New Roman" w:cs="Times New Roman"/>
      <w:sz w:val="20"/>
      <w:szCs w:val="20"/>
      <w:lang w:val="en-GB" w:eastAsia="en-US"/>
    </w:rPr>
  </w:style>
  <w:style w:type="paragraph" w:styleId="af3">
    <w:name w:val="annotation text"/>
    <w:basedOn w:val="a"/>
    <w:link w:val="af2"/>
    <w:rsid w:val="005F5A01"/>
    <w:pPr>
      <w:spacing w:after="180"/>
    </w:pPr>
    <w:rPr>
      <w:rFonts w:eastAsia="SimSun"/>
      <w:sz w:val="20"/>
      <w:szCs w:val="20"/>
      <w:lang w:val="en-GB" w:eastAsia="en-US"/>
    </w:rPr>
  </w:style>
  <w:style w:type="character" w:customStyle="1" w:styleId="af4">
    <w:name w:val="註解主旨 字元"/>
    <w:basedOn w:val="af2"/>
    <w:link w:val="af5"/>
    <w:rsid w:val="005F5A01"/>
    <w:rPr>
      <w:rFonts w:ascii="Times New Roman" w:eastAsia="SimSun"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本文 字元"/>
    <w:aliases w:val="bt 字元"/>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Web">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paragraph" w:styleId="afc">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CH Hsieh (謝其軒)</cp:lastModifiedBy>
  <cp:revision>4</cp:revision>
  <dcterms:created xsi:type="dcterms:W3CDTF">2022-10-11T03:02:00Z</dcterms:created>
  <dcterms:modified xsi:type="dcterms:W3CDTF">2022-10-11T03:24:00Z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