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9A2" w14:textId="3A11B27F" w:rsidR="003E30AF" w:rsidRDefault="00081BF8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3GPP TSG RAN WG1 #110bis-e</w:t>
      </w:r>
      <w:r w:rsidR="008621FA" w:rsidRPr="000E0207">
        <w:rPr>
          <w:rFonts w:ascii="Arial" w:hAnsi="Arial" w:cs="Arial"/>
          <w:b/>
          <w:bCs/>
        </w:rPr>
        <w:tab/>
      </w:r>
      <w:r w:rsidR="008621FA">
        <w:rPr>
          <w:rFonts w:ascii="Arial" w:hAnsi="Arial" w:cs="Arial"/>
          <w:b/>
          <w:bCs/>
        </w:rPr>
        <w:t xml:space="preserve">                                         </w:t>
      </w:r>
      <w:r w:rsidR="008621FA" w:rsidRPr="000E0207">
        <w:rPr>
          <w:rFonts w:ascii="Arial" w:hAnsi="Arial" w:cs="Arial"/>
          <w:b/>
          <w:bCs/>
        </w:rPr>
        <w:tab/>
        <w:t xml:space="preserve">    </w:t>
      </w:r>
      <w:r w:rsidR="008621FA"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</w:t>
      </w:r>
      <w:r w:rsidR="00E24A7B">
        <w:rPr>
          <w:rFonts w:ascii="Arial" w:hAnsi="Arial" w:cs="Arial"/>
          <w:b/>
          <w:bCs/>
          <w:highlight w:val="yellow"/>
        </w:rPr>
        <w:t>2</w:t>
      </w:r>
      <w:r w:rsidR="00F56F47">
        <w:rPr>
          <w:rFonts w:ascii="Arial" w:hAnsi="Arial" w:cs="Arial"/>
          <w:b/>
          <w:bCs/>
          <w:highlight w:val="yellow"/>
        </w:rPr>
        <w:t>x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1BBC4FC" w14:textId="77777777" w:rsidR="00081BF8" w:rsidRPr="00081BF8" w:rsidRDefault="00081BF8" w:rsidP="00081BF8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e-Meeting, October 10</w:t>
      </w:r>
      <w:r w:rsidRPr="00081BF8">
        <w:rPr>
          <w:rFonts w:ascii="Arial" w:hAnsi="Arial" w:cs="Arial" w:hint="eastAsia"/>
          <w:b/>
          <w:bCs/>
        </w:rPr>
        <w:t>th</w:t>
      </w:r>
      <w:r w:rsidRPr="00081BF8">
        <w:rPr>
          <w:rFonts w:ascii="Arial" w:hAnsi="Arial" w:cs="Arial"/>
          <w:b/>
          <w:bCs/>
        </w:rPr>
        <w:t xml:space="preserve"> – 19th, 2022</w:t>
      </w:r>
    </w:p>
    <w:p w14:paraId="60166798" w14:textId="77777777" w:rsidR="00F56F47" w:rsidRPr="00F56F47" w:rsidRDefault="00F56F47" w:rsidP="00F56F4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</w:p>
    <w:p w14:paraId="3AC99794" w14:textId="65502444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</w:t>
      </w:r>
      <w:r w:rsidR="00E70ADA">
        <w:rPr>
          <w:sz w:val="22"/>
          <w:szCs w:val="22"/>
        </w:rPr>
        <w:t>1</w:t>
      </w:r>
    </w:p>
    <w:p w14:paraId="62C8DF9B" w14:textId="78ADC39B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D4535E">
        <w:rPr>
          <w:sz w:val="22"/>
          <w:szCs w:val="22"/>
        </w:rPr>
        <w:t>)</w:t>
      </w:r>
    </w:p>
    <w:p w14:paraId="3AC0D828" w14:textId="6324A352" w:rsidR="0097651A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7651A" w:rsidRPr="0097651A">
        <w:rPr>
          <w:sz w:val="22"/>
          <w:szCs w:val="22"/>
        </w:rPr>
        <w:t>Summary of [110bis-e-NR-R15-06] Discussion on alignment of understanding for BM across multiple cells with different SCS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743F5F">
        <w:tc>
          <w:tcPr>
            <w:tcW w:w="9010" w:type="dxa"/>
          </w:tcPr>
          <w:p w14:paraId="40C87366" w14:textId="0C7DC7ED" w:rsidR="004E4BAB" w:rsidRPr="00202B9F" w:rsidRDefault="001324C3" w:rsidP="00202B9F">
            <w:pPr>
              <w:rPr>
                <w:color w:val="000000"/>
                <w:sz w:val="20"/>
                <w:szCs w:val="20"/>
                <w:shd w:val="clear" w:color="auto" w:fill="00FFFF"/>
              </w:rPr>
            </w:pP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[110bis-e-NR-R15-06] Discussion on alignment of understanding for BM across multiple cells with different SCS by Oct 14 – Haitong</w:t>
            </w:r>
            <w:r w:rsidRPr="001324C3">
              <w:rPr>
                <w:rFonts w:hint="eastAsia"/>
                <w:color w:val="000000"/>
                <w:sz w:val="20"/>
                <w:szCs w:val="20"/>
                <w:shd w:val="clear" w:color="auto" w:fill="00FFFF"/>
              </w:rPr>
              <w:t xml:space="preserve"> </w:t>
            </w: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(Apple)</w:t>
            </w:r>
          </w:p>
        </w:tc>
      </w:tr>
    </w:tbl>
    <w:p w14:paraId="7F347D2E" w14:textId="4E932CD0" w:rsidR="00743F5F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To collect companies’ views on the issue, this document is structured as the following </w:t>
      </w:r>
    </w:p>
    <w:p w14:paraId="2147B511" w14:textId="77777777" w:rsidR="006E1355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2</w:t>
      </w:r>
      <w:r w:rsidRPr="00096923">
        <w:rPr>
          <w:rFonts w:eastAsia="SimSun"/>
          <w:szCs w:val="20"/>
        </w:rPr>
        <w:t xml:space="preserve"> is used to </w:t>
      </w:r>
      <w:r w:rsidR="006E1355">
        <w:rPr>
          <w:rFonts w:eastAsia="SimSun"/>
          <w:szCs w:val="20"/>
        </w:rPr>
        <w:t xml:space="preserve">provide background </w:t>
      </w:r>
    </w:p>
    <w:p w14:paraId="1BB33856" w14:textId="5343DA85" w:rsidR="00743F5F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3</w:t>
      </w:r>
      <w:r w:rsidRPr="00096923">
        <w:rPr>
          <w:rFonts w:eastAsia="SimSun"/>
          <w:szCs w:val="20"/>
        </w:rPr>
        <w:t xml:space="preserve"> is used to collect companies’ views.</w:t>
      </w:r>
    </w:p>
    <w:p w14:paraId="45850100" w14:textId="72735BBC" w:rsidR="00743F5F" w:rsidRPr="00096923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Section 4 is used to summarize the outcome of the email discussion </w:t>
      </w:r>
    </w:p>
    <w:p w14:paraId="1A843AF6" w14:textId="09F2BD1F" w:rsidR="00743F5F" w:rsidRPr="000A543C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 xml:space="preserve">Please provide your </w:t>
      </w:r>
      <w:r w:rsidR="00D72555" w:rsidRPr="00F95FDE">
        <w:rPr>
          <w:rFonts w:eastAsia="SimSun"/>
          <w:sz w:val="20"/>
          <w:szCs w:val="20"/>
          <w:highlight w:val="yellow"/>
        </w:rPr>
        <w:t>first round</w:t>
      </w:r>
      <w:r w:rsidR="00D72555">
        <w:rPr>
          <w:rFonts w:eastAsia="SimSun"/>
          <w:sz w:val="20"/>
          <w:szCs w:val="20"/>
        </w:rPr>
        <w:t xml:space="preserve"> </w:t>
      </w:r>
      <w:r w:rsidRPr="000A543C">
        <w:rPr>
          <w:rFonts w:eastAsia="SimSun"/>
          <w:sz w:val="20"/>
          <w:szCs w:val="20"/>
        </w:rPr>
        <w:t xml:space="preserve">comments in </w:t>
      </w:r>
      <w:r w:rsidRPr="008A0EDF">
        <w:rPr>
          <w:rFonts w:eastAsia="SimSun"/>
          <w:sz w:val="20"/>
          <w:szCs w:val="20"/>
          <w:highlight w:val="yellow"/>
        </w:rPr>
        <w:t xml:space="preserve">Section </w:t>
      </w:r>
      <w:r w:rsidR="00D72555">
        <w:rPr>
          <w:rFonts w:eastAsia="SimSun"/>
          <w:sz w:val="20"/>
          <w:szCs w:val="20"/>
          <w:highlight w:val="yellow"/>
        </w:rPr>
        <w:t>3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>
        <w:rPr>
          <w:rFonts w:eastAsia="SimSun"/>
          <w:sz w:val="20"/>
          <w:szCs w:val="20"/>
          <w:highlight w:val="yellow"/>
        </w:rPr>
        <w:t>by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11</w:t>
      </w:r>
      <w:r w:rsidRPr="008A0EDF">
        <w:rPr>
          <w:rFonts w:eastAsia="SimSun"/>
          <w:b/>
          <w:color w:val="FF0000"/>
          <w:sz w:val="20"/>
          <w:szCs w:val="20"/>
          <w:highlight w:val="yellow"/>
          <w:vertAlign w:val="superscript"/>
        </w:rPr>
        <w:t>th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Oct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23:59 UTC </w:t>
      </w:r>
      <w:r w:rsidRPr="002855C0">
        <w:rPr>
          <w:rFonts w:eastAsia="SimSun"/>
          <w:sz w:val="20"/>
          <w:szCs w:val="20"/>
        </w:rPr>
        <w:t>(</w:t>
      </w:r>
      <w:r w:rsidRPr="000A543C">
        <w:rPr>
          <w:rFonts w:eastAsia="Microsoft YaHei"/>
          <w:sz w:val="20"/>
          <w:szCs w:val="20"/>
        </w:rPr>
        <w:t>1</w:t>
      </w:r>
      <w:r w:rsidRPr="000A543C">
        <w:rPr>
          <w:rFonts w:eastAsia="Microsoft YaHei"/>
          <w:sz w:val="20"/>
          <w:szCs w:val="20"/>
          <w:vertAlign w:val="superscript"/>
        </w:rPr>
        <w:t>st</w:t>
      </w:r>
      <w:r w:rsidRPr="000A543C">
        <w:rPr>
          <w:rFonts w:eastAsia="Microsoft YaHei"/>
          <w:sz w:val="20"/>
          <w:szCs w:val="20"/>
        </w:rPr>
        <w:t xml:space="preserve"> check point).</w:t>
      </w:r>
    </w:p>
    <w:p w14:paraId="6317B5D7" w14:textId="281A72F3" w:rsidR="008C66DC" w:rsidRDefault="008C66DC" w:rsidP="008C66DC">
      <w:pPr>
        <w:pStyle w:val="Heading1"/>
      </w:pPr>
      <w:r>
        <w:t xml:space="preserve">Background </w:t>
      </w:r>
    </w:p>
    <w:p w14:paraId="0F54B804" w14:textId="77777777" w:rsidR="00861C5B" w:rsidRDefault="00861C5B" w:rsidP="00861C5B">
      <w:pPr>
        <w:pStyle w:val="Heading2"/>
      </w:pPr>
      <w:r>
        <w:t>RAN1 Status</w:t>
      </w:r>
    </w:p>
    <w:p w14:paraId="0A753DA2" w14:textId="6D27FB3B" w:rsidR="00D417E7" w:rsidRDefault="00554EB2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In Rel-15, UE FG2-24, i.e., </w:t>
      </w:r>
      <w:r w:rsidR="00F02FEB" w:rsidRPr="00F02FEB">
        <w:rPr>
          <w:rFonts w:eastAsia="SimSun"/>
          <w:i/>
          <w:iCs/>
          <w:sz w:val="20"/>
          <w:szCs w:val="20"/>
        </w:rPr>
        <w:t>beamManagementSSB-CSI-RS</w:t>
      </w:r>
      <w:r w:rsidR="00F02FEB">
        <w:rPr>
          <w:rFonts w:eastAsia="SimSun"/>
          <w:sz w:val="20"/>
          <w:szCs w:val="20"/>
        </w:rPr>
        <w:t xml:space="preserve"> was introduced for the support of L1-RSRP measurement, in which two components,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sz w:val="20"/>
          <w:szCs w:val="20"/>
        </w:rPr>
        <w:t xml:space="preserve"> are defined “</w:t>
      </w:r>
      <w:r w:rsidR="003C18C4" w:rsidRPr="003C18C4">
        <w:rPr>
          <w:rFonts w:eastAsia="SimSun"/>
          <w:sz w:val="20"/>
          <w:szCs w:val="20"/>
        </w:rPr>
        <w:t>within a slot and across all serving cells</w:t>
      </w:r>
      <w:r w:rsidR="00D417E7">
        <w:rPr>
          <w:rFonts w:eastAsia="SimSun"/>
          <w:sz w:val="20"/>
          <w:szCs w:val="20"/>
        </w:rPr>
        <w:t xml:space="preserve">”. For NR CA operation with different SCS, the reference slot for the calculation of </w:t>
      </w:r>
      <w:r w:rsidR="00D417E7" w:rsidRPr="00D417E7">
        <w:rPr>
          <w:rFonts w:eastAsia="SimSun"/>
          <w:sz w:val="20"/>
          <w:szCs w:val="20"/>
        </w:rPr>
        <w:t xml:space="preserve">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i/>
          <w:iCs/>
          <w:sz w:val="20"/>
          <w:szCs w:val="20"/>
        </w:rPr>
        <w:t xml:space="preserve"> </w:t>
      </w:r>
      <w:r w:rsidR="00D417E7">
        <w:rPr>
          <w:rFonts w:eastAsia="SimSun"/>
          <w:sz w:val="20"/>
          <w:szCs w:val="20"/>
        </w:rPr>
        <w:t xml:space="preserve">is ambiguous. </w:t>
      </w:r>
    </w:p>
    <w:p w14:paraId="571233EA" w14:textId="46645EFA" w:rsidR="00960A25" w:rsidRDefault="00960A25" w:rsidP="00960A25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t xml:space="preserve">In </w:t>
      </w:r>
      <w:r w:rsidRPr="00881E30">
        <w:t>RAN1#101-e</w:t>
      </w:r>
      <w:r>
        <w:t xml:space="preserve">, RAN1 agreed to clarify the resource counting for L1-RSRP measurement, </w:t>
      </w:r>
      <w:r>
        <w:rPr>
          <w:lang w:val="en-US"/>
        </w:rPr>
        <w:t xml:space="preserve">i.e., </w:t>
      </w:r>
      <w:r w:rsidRPr="00A179E8">
        <w:rPr>
          <w:i/>
          <w:iCs/>
          <w:lang w:val="en-US"/>
        </w:rPr>
        <w:t>maxNumberSSB-CSI-RS-ResourceOneTx</w:t>
      </w:r>
      <w:r w:rsidRPr="00A179E8">
        <w:rPr>
          <w:lang w:val="en-US"/>
        </w:rPr>
        <w:t xml:space="preserve"> and </w:t>
      </w:r>
      <w:r w:rsidRPr="00A179E8">
        <w:rPr>
          <w:i/>
          <w:iCs/>
          <w:lang w:val="en-US"/>
        </w:rPr>
        <w:t>maxNumberCSI-RS-ResourceTwoTx</w:t>
      </w:r>
      <w:r w:rsidRPr="00A179E8">
        <w:rPr>
          <w:lang w:val="en-US"/>
        </w:rPr>
        <w:t xml:space="preserve"> in feature group </w:t>
      </w:r>
      <w:r w:rsidRPr="00A179E8">
        <w:rPr>
          <w:i/>
          <w:iCs/>
          <w:lang w:val="en-US"/>
        </w:rPr>
        <w:t>beamManagementSSB-CSI-RS</w:t>
      </w:r>
      <w:r w:rsidRPr="00A179E8">
        <w:rPr>
          <w:lang w:val="en-US"/>
        </w:rPr>
        <w:t xml:space="preserve"> </w:t>
      </w:r>
      <w:r>
        <w:rPr>
          <w:lang w:val="en-US"/>
        </w:rPr>
        <w:t xml:space="preserve">when measurement is performed across multiple cells with different SCS, the following conclusion was reached </w:t>
      </w:r>
      <w:r w:rsidR="00452C00">
        <w:rPr>
          <w:lang w:val="en-US"/>
        </w:rPr>
        <w:t xml:space="preserve">and captured in </w:t>
      </w:r>
      <w:r w:rsidR="00ED2110">
        <w:rPr>
          <w:lang w:val="en-US"/>
        </w:rPr>
        <w:t xml:space="preserve">the </w:t>
      </w:r>
      <w:r w:rsidR="00452C00">
        <w:rPr>
          <w:lang w:val="en-US"/>
        </w:rPr>
        <w:t xml:space="preserve">Chairman note </w:t>
      </w:r>
      <w:r>
        <w:rPr>
          <w:lang w:val="en-US"/>
        </w:rPr>
        <w:t xml:space="preserve">[1] </w:t>
      </w:r>
    </w:p>
    <w:p w14:paraId="705E8028" w14:textId="77777777" w:rsidR="00960A25" w:rsidRDefault="00960A25" w:rsidP="00960A2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60A25" w14:paraId="15BAEC59" w14:textId="77777777" w:rsidTr="00861C5B">
        <w:tc>
          <w:tcPr>
            <w:tcW w:w="9010" w:type="dxa"/>
          </w:tcPr>
          <w:p w14:paraId="74676ACD" w14:textId="77777777" w:rsidR="00960A25" w:rsidRPr="008F7C51" w:rsidRDefault="00960A25" w:rsidP="005B6442">
            <w:pPr>
              <w:rPr>
                <w:b/>
                <w:sz w:val="20"/>
                <w:szCs w:val="20"/>
                <w:lang w:eastAsia="ko-KR"/>
              </w:rPr>
            </w:pPr>
            <w:r w:rsidRPr="008F7C51">
              <w:rPr>
                <w:b/>
                <w:sz w:val="20"/>
                <w:szCs w:val="20"/>
                <w:lang w:eastAsia="ko-KR"/>
              </w:rPr>
              <w:t>Conclusion</w:t>
            </w:r>
          </w:p>
          <w:p w14:paraId="3E792672" w14:textId="77777777" w:rsidR="00960A25" w:rsidRPr="008F7C51" w:rsidRDefault="00960A25" w:rsidP="005B6442">
            <w:p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For UE features maxNumberSSB-CSI-RS-ResourceOneTx and maxNumberCSI-RS-ResourceTwoTx in feature group beamManagementSSB-CSI-RS,  </w:t>
            </w:r>
          </w:p>
          <w:p w14:paraId="48C4B383" w14:textId="77777777" w:rsidR="00960A25" w:rsidRPr="008F7C51" w:rsidRDefault="00960A25" w:rsidP="00960A25">
            <w:pPr>
              <w:numPr>
                <w:ilvl w:val="0"/>
                <w:numId w:val="43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FR1 is determined by x within 1 slot of subcarrier spacing of 15kHz</w:t>
            </w:r>
          </w:p>
          <w:p w14:paraId="3D278919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FR2 is determined by y within 1 slot of the smallest subcarrier spacing configured for PDSCH in FR2</w:t>
            </w:r>
          </w:p>
          <w:p w14:paraId="30C35C20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the total number of resources within a slot and across FR1 and FR2 serving cells is determined by max (x, z*y) within 1 slot of subcarrier spacing of 15 kHz,  </w:t>
            </w:r>
          </w:p>
          <w:p w14:paraId="340A99CC" w14:textId="25390B85" w:rsidR="00960A25" w:rsidRPr="00861C5B" w:rsidRDefault="00960A25" w:rsidP="00861C5B">
            <w:pPr>
              <w:numPr>
                <w:ilvl w:val="1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where x is the reported value in FR1 and y is the reported value in FR2 and z is the ratio of the smallest subcarrier spacing configured in FR2 and 15kHz. </w:t>
            </w:r>
          </w:p>
        </w:tc>
      </w:tr>
    </w:tbl>
    <w:p w14:paraId="187BC6EF" w14:textId="0511359D" w:rsidR="00861C5B" w:rsidRDefault="00861C5B" w:rsidP="00861C5B">
      <w:pPr>
        <w:pStyle w:val="Heading2"/>
      </w:pPr>
      <w:r>
        <w:lastRenderedPageBreak/>
        <w:t>RAN2 Status</w:t>
      </w:r>
    </w:p>
    <w:p w14:paraId="3ADC4C66" w14:textId="5782245D" w:rsidR="001E7B97" w:rsidRDefault="001E7B97" w:rsidP="001E7B97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  <w:r>
        <w:rPr>
          <w:lang w:val="en-US"/>
        </w:rPr>
        <w:t xml:space="preserve">In the latest RAN2 #119e meeting, CR </w:t>
      </w:r>
      <w:r w:rsidRPr="00AB3674">
        <w:rPr>
          <w:lang w:val="en-US"/>
        </w:rPr>
        <w:t>R2-2207331</w:t>
      </w:r>
      <w:r>
        <w:rPr>
          <w:lang w:val="en-US"/>
        </w:rPr>
        <w:t>was proposed to capture the above conclusion in TS38.306. However, RAN2 cannot reach consensus and requires RAN1 input</w:t>
      </w:r>
      <w:r w:rsidR="002676C2">
        <w:rPr>
          <w:lang w:val="en-US"/>
        </w:rPr>
        <w:t xml:space="preserve"> [2]</w:t>
      </w:r>
      <w:r>
        <w:rPr>
          <w:lang w:val="en-US"/>
        </w:rPr>
        <w:t>.</w:t>
      </w:r>
    </w:p>
    <w:p w14:paraId="306BBB86" w14:textId="77777777" w:rsidR="001E7B97" w:rsidRDefault="001E7B97" w:rsidP="001E7B97">
      <w:pPr>
        <w:pStyle w:val="0Maintext"/>
        <w:spacing w:after="120" w:afterAutospacing="0" w:line="240" w:lineRule="auto"/>
        <w:ind w:firstLine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B97" w14:paraId="5CFAEF95" w14:textId="77777777" w:rsidTr="003D4172">
        <w:tc>
          <w:tcPr>
            <w:tcW w:w="9010" w:type="dxa"/>
          </w:tcPr>
          <w:p w14:paraId="3005CEAF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R2-2207331   Correction on beamManagementSSB-CSI-RS       Qualcomm Incorporated CR   Rel-16  38.306  16.9.0   0765     -           F          TEI16</w:t>
            </w:r>
          </w:p>
          <w:p w14:paraId="69D6E298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R2-2207332   Correction on beamManagementSSB-CSI-RS       Qualcomm Incorporated CR   Rel-17  38.306  17.1.0   0766     -           A          TEI16</w:t>
            </w:r>
          </w:p>
          <w:p w14:paraId="73BFC4F2" w14:textId="77777777" w:rsidR="001E7B97" w:rsidRDefault="001E7B97" w:rsidP="005B6442">
            <w:pPr>
              <w:ind w:hanging="3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     [012] Rap Ph1 outcome: P4: RAN2 to discuss whether to send LS to RAN1 to clarify the original intention of the capability beamManagementSSB-CSI-RS, and to discuss what is current interpretation based on existing text.</w:t>
            </w:r>
          </w:p>
          <w:p w14:paraId="1EF36F0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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Both postponed</w:t>
            </w:r>
          </w:p>
          <w:p w14:paraId="7BF8185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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Definition correction on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beamManagementSSB-CSI-RS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CR </w:t>
            </w:r>
            <w:hyperlink r:id="rId5" w:tooltip="C:Usersmtk65284Documents3GPPtsg_ranWG2_RL2TSGR2_119-eDocsR2-2207331.zip" w:history="1">
              <w:r>
                <w:rPr>
                  <w:rStyle w:val="Hyperlink"/>
                  <w:rFonts w:ascii="Arial" w:eastAsia="Malgun Gothic" w:hAnsi="Arial" w:cs="Arial"/>
                  <w:b/>
                  <w:bCs/>
                  <w:color w:val="954F72"/>
                  <w:sz w:val="20"/>
                  <w:szCs w:val="20"/>
                </w:rPr>
                <w:t>R2-2207331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EC00"/>
              </w:rPr>
              <w:t> is postponed since RAN2 would requires RAN1 input.</w:t>
            </w:r>
            <w:r>
              <w:rPr>
                <w:rStyle w:val="apple-converted-space"/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Interested companies can submit their contributions to RAN1.</w:t>
            </w:r>
          </w:p>
          <w:p w14:paraId="77CBB566" w14:textId="77777777" w:rsidR="001E7B97" w:rsidRDefault="001E7B97" w:rsidP="005B6442">
            <w:pPr>
              <w:pStyle w:val="0Maintext"/>
              <w:spacing w:after="120"/>
              <w:ind w:firstLine="0"/>
              <w:contextualSpacing/>
            </w:pPr>
          </w:p>
        </w:tc>
      </w:tr>
    </w:tbl>
    <w:p w14:paraId="528D427E" w14:textId="77777777" w:rsidR="00BC3F3C" w:rsidRDefault="003D4172" w:rsidP="003D4172">
      <w:pPr>
        <w:pStyle w:val="Heading2"/>
      </w:pPr>
      <w:r>
        <w:t xml:space="preserve">Summary of </w:t>
      </w:r>
      <w:r w:rsidR="00BC3F3C">
        <w:t>company contributions</w:t>
      </w:r>
    </w:p>
    <w:p w14:paraId="24A7F51E" w14:textId="61CFCA91" w:rsidR="001A0191" w:rsidRDefault="00F46504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RAN1#110b-e meeting, Apple and MTK submitted contributions for the above-mentioned issue. </w:t>
      </w:r>
    </w:p>
    <w:p w14:paraId="71FFC39A" w14:textId="0E4BB7D0" w:rsidR="0010032D" w:rsidRDefault="0010032D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Apple contributions, </w:t>
      </w:r>
      <w:r w:rsidRPr="0010032D">
        <w:rPr>
          <w:rFonts w:eastAsia="SimSun"/>
          <w:sz w:val="20"/>
          <w:szCs w:val="20"/>
          <w:lang w:val="en-GB"/>
        </w:rPr>
        <w:t>R1-2209555</w:t>
      </w:r>
      <w:r>
        <w:rPr>
          <w:rFonts w:eastAsia="SimSun"/>
          <w:sz w:val="20"/>
          <w:szCs w:val="20"/>
          <w:lang w:val="en-GB"/>
        </w:rPr>
        <w:t xml:space="preserve"> and </w:t>
      </w:r>
      <w:r w:rsidRPr="0010032D">
        <w:rPr>
          <w:rFonts w:eastAsia="SimSun"/>
          <w:sz w:val="20"/>
          <w:szCs w:val="20"/>
          <w:lang w:val="en-GB"/>
        </w:rPr>
        <w:t>R1-2209556</w:t>
      </w:r>
      <w:r w:rsidR="00BC00B2">
        <w:rPr>
          <w:rFonts w:eastAsia="SimSun"/>
          <w:sz w:val="20"/>
          <w:szCs w:val="20"/>
          <w:lang w:val="en-GB"/>
        </w:rPr>
        <w:t xml:space="preserve"> [3,4]</w:t>
      </w:r>
      <w:r w:rsidRPr="0010032D">
        <w:rPr>
          <w:rFonts w:eastAsia="SimSun"/>
          <w:sz w:val="20"/>
          <w:szCs w:val="20"/>
          <w:lang w:val="en-GB"/>
        </w:rPr>
        <w:t xml:space="preserve">, </w:t>
      </w:r>
      <w:r>
        <w:rPr>
          <w:rFonts w:eastAsia="SimSun"/>
          <w:sz w:val="20"/>
          <w:szCs w:val="20"/>
          <w:lang w:val="en-GB"/>
        </w:rPr>
        <w:t xml:space="preserve">Apple proposed for </w:t>
      </w:r>
      <w:r w:rsidRPr="0010032D">
        <w:rPr>
          <w:rFonts w:eastAsia="SimSun"/>
          <w:sz w:val="20"/>
          <w:szCs w:val="20"/>
          <w:lang w:val="en-GB"/>
        </w:rPr>
        <w:t>RAN1 to send LS to RAN2 to inform RAN2 about the conclusion RAN1 agreed in RAN1</w:t>
      </w:r>
      <w:r w:rsidR="00433FC5">
        <w:rPr>
          <w:rFonts w:eastAsia="SimSun"/>
          <w:sz w:val="20"/>
          <w:szCs w:val="20"/>
          <w:lang w:val="en-GB"/>
        </w:rPr>
        <w:t>#</w:t>
      </w:r>
      <w:r w:rsidRPr="0010032D">
        <w:rPr>
          <w:rFonts w:eastAsia="SimSun"/>
          <w:sz w:val="20"/>
          <w:szCs w:val="20"/>
          <w:lang w:val="en-GB"/>
        </w:rPr>
        <w:t>101-e meeting with the draft LS provided in R1-2209556</w:t>
      </w:r>
      <w:r w:rsidR="00BC00B2">
        <w:rPr>
          <w:rFonts w:eastAsia="SimSun"/>
          <w:sz w:val="20"/>
          <w:szCs w:val="20"/>
          <w:lang w:val="en-GB"/>
        </w:rPr>
        <w:t>.</w:t>
      </w:r>
    </w:p>
    <w:p w14:paraId="3EEAF639" w14:textId="4D2299A4" w:rsidR="00BC00B2" w:rsidRDefault="00BC00B2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MediaTek contribution, </w:t>
      </w:r>
      <w:r w:rsidRPr="00BC00B2">
        <w:rPr>
          <w:rFonts w:eastAsia="SimSun"/>
          <w:sz w:val="20"/>
          <w:szCs w:val="20"/>
          <w:lang w:val="en-GB"/>
        </w:rPr>
        <w:t>R1-2209515</w:t>
      </w:r>
      <w:r>
        <w:rPr>
          <w:rFonts w:eastAsia="SimSun"/>
          <w:sz w:val="20"/>
          <w:szCs w:val="20"/>
          <w:lang w:val="en-GB"/>
        </w:rPr>
        <w:t xml:space="preserve"> [5], </w:t>
      </w:r>
      <w:r w:rsidR="00FD06E6">
        <w:rPr>
          <w:rFonts w:eastAsia="SimSun"/>
          <w:sz w:val="20"/>
          <w:szCs w:val="20"/>
          <w:lang w:val="en-GB"/>
        </w:rPr>
        <w:t xml:space="preserve">MediaTek proposed to revert the conclusion </w:t>
      </w:r>
      <w:r w:rsidR="00FD06E6" w:rsidRPr="0010032D">
        <w:rPr>
          <w:rFonts w:eastAsia="SimSun"/>
          <w:sz w:val="20"/>
          <w:szCs w:val="20"/>
          <w:lang w:val="en-GB"/>
        </w:rPr>
        <w:t>RAN1 agreed in RAN1</w:t>
      </w:r>
      <w:r w:rsidR="00FD06E6">
        <w:rPr>
          <w:rFonts w:eastAsia="SimSun"/>
          <w:sz w:val="20"/>
          <w:szCs w:val="20"/>
          <w:lang w:val="en-GB"/>
        </w:rPr>
        <w:t>#</w:t>
      </w:r>
      <w:r w:rsidR="00FD06E6" w:rsidRPr="0010032D">
        <w:rPr>
          <w:rFonts w:eastAsia="SimSun"/>
          <w:sz w:val="20"/>
          <w:szCs w:val="20"/>
          <w:lang w:val="en-GB"/>
        </w:rPr>
        <w:t>101-e meeting</w:t>
      </w:r>
      <w:r w:rsidR="00FD06E6">
        <w:rPr>
          <w:rFonts w:eastAsia="SimSun"/>
          <w:sz w:val="20"/>
          <w:szCs w:val="20"/>
          <w:lang w:val="en-GB"/>
        </w:rPr>
        <w:t xml:space="preserve">, and raised two issues about the interpretation of the conclusion </w:t>
      </w:r>
    </w:p>
    <w:p w14:paraId="5D2FABEE" w14:textId="661F5AAB" w:rsidR="00FD06E6" w:rsidRPr="00FD06E6" w:rsidRDefault="00FD06E6" w:rsidP="00FD06E6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6C1BECEB" w14:textId="6F63AC3F" w:rsidR="009D27E2" w:rsidRDefault="00FD06E6" w:rsidP="009D27E2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4BB562AB" w14:textId="12ED0E30" w:rsidR="00296ABF" w:rsidRDefault="000A1CD3" w:rsidP="000A1CD3">
      <w:pPr>
        <w:pStyle w:val="Heading1"/>
      </w:pPr>
      <w:r>
        <w:t xml:space="preserve">Email </w:t>
      </w:r>
      <w:r w:rsidR="0097365F">
        <w:t>D</w:t>
      </w:r>
      <w:r>
        <w:t xml:space="preserve">iscussion </w:t>
      </w:r>
    </w:p>
    <w:p w14:paraId="2B4604BB" w14:textId="474C6B36" w:rsidR="009E7BB3" w:rsidRPr="009E7BB3" w:rsidRDefault="009E7BB3" w:rsidP="009E7BB3">
      <w:pPr>
        <w:pStyle w:val="Heading2"/>
      </w:pPr>
      <w:r>
        <w:t xml:space="preserve">First Round </w:t>
      </w:r>
    </w:p>
    <w:p w14:paraId="136F8398" w14:textId="16180D33" w:rsidR="00846AE1" w:rsidRDefault="00101074" w:rsidP="00296ABF">
      <w:pPr>
        <w:rPr>
          <w:sz w:val="20"/>
          <w:szCs w:val="20"/>
        </w:rPr>
      </w:pPr>
      <w:r>
        <w:rPr>
          <w:sz w:val="20"/>
          <w:szCs w:val="20"/>
        </w:rPr>
        <w:t>We</w:t>
      </w:r>
      <w:r w:rsidR="00296ABF">
        <w:rPr>
          <w:sz w:val="20"/>
          <w:szCs w:val="20"/>
        </w:rPr>
        <w:t xml:space="preserve"> have the following </w:t>
      </w:r>
      <w:r w:rsidR="00F447BE">
        <w:rPr>
          <w:sz w:val="20"/>
          <w:szCs w:val="20"/>
        </w:rPr>
        <w:t>three</w:t>
      </w:r>
      <w:r w:rsidR="00296ABF">
        <w:rPr>
          <w:sz w:val="20"/>
          <w:szCs w:val="20"/>
        </w:rPr>
        <w:t xml:space="preserve"> questions to collect companies’ view </w:t>
      </w:r>
    </w:p>
    <w:p w14:paraId="24AB8BA9" w14:textId="0D0E6913" w:rsidR="00716F94" w:rsidRPr="009E4849" w:rsidRDefault="00846AE1" w:rsidP="00296ABF">
      <w:pPr>
        <w:pStyle w:val="Heading3"/>
      </w:pPr>
      <w:r>
        <w:t>Question #1</w:t>
      </w:r>
    </w:p>
    <w:p w14:paraId="08A7F518" w14:textId="02C35BE4" w:rsidR="00AC6FB7" w:rsidRDefault="00F13544" w:rsidP="00296ABF">
      <w:pPr>
        <w:rPr>
          <w:b/>
          <w:sz w:val="20"/>
          <w:szCs w:val="20"/>
        </w:rPr>
      </w:pPr>
      <w:r w:rsidRPr="0074033E">
        <w:rPr>
          <w:b/>
          <w:sz w:val="20"/>
          <w:szCs w:val="20"/>
        </w:rPr>
        <w:t>Question #1:</w:t>
      </w:r>
      <w:r w:rsidR="00127B15">
        <w:rPr>
          <w:b/>
          <w:sz w:val="20"/>
          <w:szCs w:val="20"/>
        </w:rPr>
        <w:t xml:space="preserve"> In general, do you agree that conclusion</w:t>
      </w:r>
      <w:r w:rsidR="00C11637">
        <w:rPr>
          <w:b/>
          <w:sz w:val="20"/>
          <w:szCs w:val="20"/>
        </w:rPr>
        <w:t>s</w:t>
      </w:r>
      <w:r w:rsidR="00127B15">
        <w:rPr>
          <w:b/>
          <w:sz w:val="20"/>
          <w:szCs w:val="20"/>
        </w:rPr>
        <w:t xml:space="preserve"> agreed and captured in Chairman note </w:t>
      </w:r>
      <w:r w:rsidR="000F438F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respected. </w:t>
      </w:r>
      <w:r w:rsidR="003D53D8">
        <w:rPr>
          <w:b/>
          <w:sz w:val="20"/>
          <w:szCs w:val="20"/>
        </w:rPr>
        <w:t>Specifically</w:t>
      </w:r>
      <w:r w:rsidR="00127B15">
        <w:rPr>
          <w:b/>
          <w:sz w:val="20"/>
          <w:szCs w:val="20"/>
        </w:rPr>
        <w:t xml:space="preserve">, the conclusion reached </w:t>
      </w:r>
      <w:r w:rsidR="001D7C4B">
        <w:rPr>
          <w:b/>
          <w:sz w:val="20"/>
          <w:szCs w:val="20"/>
        </w:rPr>
        <w:t>and</w:t>
      </w:r>
      <w:r w:rsidR="00127B15">
        <w:rPr>
          <w:b/>
          <w:sz w:val="20"/>
          <w:szCs w:val="20"/>
        </w:rPr>
        <w:t xml:space="preserve"> captured in Chairman note in RAN1#1</w:t>
      </w:r>
      <w:del w:id="0" w:author="Apple" w:date="2022-10-10T09:20:00Z">
        <w:r w:rsidR="00127B15" w:rsidDel="00C4519C">
          <w:rPr>
            <w:b/>
            <w:sz w:val="20"/>
            <w:szCs w:val="20"/>
          </w:rPr>
          <w:delText>1</w:delText>
        </w:r>
      </w:del>
      <w:r w:rsidR="00127B15">
        <w:rPr>
          <w:b/>
          <w:sz w:val="20"/>
          <w:szCs w:val="20"/>
        </w:rPr>
        <w:t>0</w:t>
      </w:r>
      <w:ins w:id="1" w:author="Apple" w:date="2022-10-10T09:20:00Z">
        <w:r w:rsidR="00C4519C">
          <w:rPr>
            <w:b/>
            <w:sz w:val="20"/>
            <w:szCs w:val="20"/>
          </w:rPr>
          <w:t>1</w:t>
        </w:r>
      </w:ins>
      <w:del w:id="2" w:author="Apple" w:date="2022-10-10T09:20:00Z">
        <w:r w:rsidR="00127B15" w:rsidDel="00676034">
          <w:rPr>
            <w:b/>
            <w:sz w:val="20"/>
            <w:szCs w:val="20"/>
          </w:rPr>
          <w:delText>b</w:delText>
        </w:r>
      </w:del>
      <w:r w:rsidR="00127B15">
        <w:rPr>
          <w:b/>
          <w:sz w:val="20"/>
          <w:szCs w:val="20"/>
        </w:rPr>
        <w:t xml:space="preserve">-e meeting </w:t>
      </w:r>
      <w:r w:rsidR="001D7C4B">
        <w:rPr>
          <w:b/>
          <w:sz w:val="20"/>
          <w:szCs w:val="20"/>
        </w:rPr>
        <w:t xml:space="preserve">regarding the interpretation of </w:t>
      </w:r>
      <w:r w:rsidR="001D7C4B" w:rsidRPr="001D7C4B">
        <w:rPr>
          <w:b/>
          <w:i/>
          <w:iCs/>
          <w:sz w:val="20"/>
          <w:szCs w:val="20"/>
        </w:rPr>
        <w:t>maxNumberSSB-CSI-RS-ResourceOneTx</w:t>
      </w:r>
      <w:r w:rsidR="001D7C4B" w:rsidRPr="001D7C4B">
        <w:rPr>
          <w:b/>
          <w:sz w:val="20"/>
          <w:szCs w:val="20"/>
        </w:rPr>
        <w:t xml:space="preserve"> and </w:t>
      </w:r>
      <w:r w:rsidR="001D7C4B" w:rsidRPr="001D7C4B">
        <w:rPr>
          <w:b/>
          <w:i/>
          <w:iCs/>
          <w:sz w:val="20"/>
          <w:szCs w:val="20"/>
        </w:rPr>
        <w:t>maxNumberCSI-RS-ResourceTwoTx</w:t>
      </w:r>
      <w:r w:rsidR="001D7C4B" w:rsidRPr="001D7C4B">
        <w:rPr>
          <w:b/>
          <w:sz w:val="20"/>
          <w:szCs w:val="20"/>
        </w:rPr>
        <w:t xml:space="preserve"> </w:t>
      </w:r>
      <w:r w:rsidR="00FD41A5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respected, subject to further </w:t>
      </w:r>
      <w:r w:rsidR="00D20798">
        <w:rPr>
          <w:b/>
          <w:sz w:val="20"/>
          <w:szCs w:val="20"/>
        </w:rPr>
        <w:t xml:space="preserve">maintenance </w:t>
      </w:r>
      <w:r w:rsidR="00AC6FB7">
        <w:rPr>
          <w:b/>
          <w:sz w:val="20"/>
          <w:szCs w:val="20"/>
        </w:rPr>
        <w:t>driven by company contribution</w:t>
      </w:r>
    </w:p>
    <w:p w14:paraId="2BA26B6A" w14:textId="27570949" w:rsidR="003811CB" w:rsidRDefault="003811CB" w:rsidP="0078021C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If you do not agree,</w:t>
      </w:r>
      <w:r w:rsidR="00AF2DD9">
        <w:rPr>
          <w:b/>
          <w:szCs w:val="20"/>
        </w:rPr>
        <w:t xml:space="preserve"> please further explain your view</w:t>
      </w:r>
      <w:r w:rsidR="00380ABA">
        <w:rPr>
          <w:b/>
          <w:szCs w:val="20"/>
        </w:rPr>
        <w:t xml:space="preserve"> on how to treat the conclusions reached so far in RAN1 on various topics</w:t>
      </w:r>
      <w:r w:rsidR="007A5976">
        <w:rPr>
          <w:b/>
          <w:szCs w:val="20"/>
        </w:rPr>
        <w:t>.</w:t>
      </w:r>
      <w:r w:rsidR="00AF2DD9">
        <w:rPr>
          <w:b/>
          <w:szCs w:val="20"/>
        </w:rPr>
        <w:t xml:space="preserve"> </w:t>
      </w:r>
    </w:p>
    <w:p w14:paraId="10809000" w14:textId="7BFB9274" w:rsidR="00F13544" w:rsidRPr="0078021C" w:rsidRDefault="00F13544" w:rsidP="00632808">
      <w:pPr>
        <w:pStyle w:val="ListParagraph"/>
        <w:ind w:leftChars="0" w:left="720" w:firstLine="0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544244" w14:paraId="1BE060E1" w14:textId="77777777" w:rsidTr="00544244">
        <w:tc>
          <w:tcPr>
            <w:tcW w:w="1217" w:type="dxa"/>
            <w:shd w:val="clear" w:color="auto" w:fill="ACB9CA" w:themeFill="text2" w:themeFillTint="66"/>
          </w:tcPr>
          <w:p w14:paraId="455B3C4B" w14:textId="77777777" w:rsidR="00544244" w:rsidRPr="007F6D85" w:rsidRDefault="00544244" w:rsidP="00CF5487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7E69C45B" w14:textId="79131E0F" w:rsidR="00544244" w:rsidRPr="007F6D85" w:rsidRDefault="00544244" w:rsidP="0054424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5824EE8C" w14:textId="7CA26E2E" w:rsidR="00544244" w:rsidRPr="007F6D85" w:rsidRDefault="00544244" w:rsidP="007B348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544244" w14:paraId="10ED882C" w14:textId="77777777" w:rsidTr="00544244">
        <w:tc>
          <w:tcPr>
            <w:tcW w:w="1217" w:type="dxa"/>
          </w:tcPr>
          <w:p w14:paraId="62CE4D80" w14:textId="749E3E0D" w:rsidR="00544244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</w:t>
            </w:r>
            <w:r>
              <w:rPr>
                <w:rFonts w:eastAsia="PMingLiU"/>
                <w:sz w:val="20"/>
                <w:szCs w:val="20"/>
                <w:lang w:eastAsia="zh-TW"/>
              </w:rPr>
              <w:t>sung</w:t>
            </w:r>
          </w:p>
        </w:tc>
        <w:tc>
          <w:tcPr>
            <w:tcW w:w="1568" w:type="dxa"/>
          </w:tcPr>
          <w:p w14:paraId="7B616F53" w14:textId="0EDF382C" w:rsidR="00544244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1F801D37" w14:textId="536779A3" w:rsidR="00544244" w:rsidRPr="003777B3" w:rsidRDefault="003777B3" w:rsidP="00696A94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 xml:space="preserve">Is the above about the Chairman’s note in RAN1#101-e? If so, yes. We think without such conclusion, it is not clear </w:t>
            </w:r>
            <w:r w:rsidR="00696A94">
              <w:rPr>
                <w:rFonts w:eastAsia="PMingLiU"/>
                <w:sz w:val="20"/>
                <w:szCs w:val="20"/>
                <w:lang w:eastAsia="zh-TW"/>
              </w:rPr>
              <w:t xml:space="preserve">how the </w:t>
            </w:r>
            <w:r>
              <w:rPr>
                <w:rFonts w:eastAsia="PMingLiU"/>
                <w:sz w:val="20"/>
                <w:szCs w:val="20"/>
                <w:lang w:eastAsia="zh-TW"/>
              </w:rPr>
              <w:t>gNB interpret</w:t>
            </w:r>
            <w:r w:rsidR="00696A94">
              <w:rPr>
                <w:rFonts w:eastAsia="PMingLiU"/>
                <w:sz w:val="20"/>
                <w:szCs w:val="20"/>
                <w:lang w:eastAsia="zh-TW"/>
              </w:rPr>
              <w:t>s</w:t>
            </w:r>
            <w:r>
              <w:rPr>
                <w:rFonts w:eastAsia="PMingLiU"/>
                <w:sz w:val="20"/>
                <w:szCs w:val="20"/>
                <w:lang w:eastAsia="zh-TW"/>
              </w:rPr>
              <w:t xml:space="preserve"> the reported capability. </w:t>
            </w:r>
          </w:p>
        </w:tc>
      </w:tr>
      <w:tr w:rsidR="00544244" w14:paraId="78785CFD" w14:textId="77777777" w:rsidTr="00544244">
        <w:tc>
          <w:tcPr>
            <w:tcW w:w="1217" w:type="dxa"/>
          </w:tcPr>
          <w:p w14:paraId="038DB483" w14:textId="692E983F" w:rsidR="00544244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Ericsson</w:t>
            </w:r>
          </w:p>
        </w:tc>
        <w:tc>
          <w:tcPr>
            <w:tcW w:w="1568" w:type="dxa"/>
          </w:tcPr>
          <w:p w14:paraId="57D5FE1D" w14:textId="07513740" w:rsidR="00544244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6E52C5BA" w14:textId="20D27B39" w:rsidR="00544244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We assume that the question refers to the conclusion captured in the Chair notes from RAN1#101-e, and not RAN1#110b-e.</w:t>
            </w:r>
          </w:p>
        </w:tc>
      </w:tr>
      <w:tr w:rsidR="00544244" w14:paraId="0B6AB3B4" w14:textId="77777777" w:rsidTr="00544244">
        <w:tc>
          <w:tcPr>
            <w:tcW w:w="1217" w:type="dxa"/>
          </w:tcPr>
          <w:p w14:paraId="3C944FD2" w14:textId="4F242FE8" w:rsidR="00544244" w:rsidRPr="007F6D85" w:rsidRDefault="00F61A15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lastRenderedPageBreak/>
              <w:t>Mod</w:t>
            </w:r>
          </w:p>
        </w:tc>
        <w:tc>
          <w:tcPr>
            <w:tcW w:w="1568" w:type="dxa"/>
          </w:tcPr>
          <w:p w14:paraId="762DCB91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0C6F326" w14:textId="0D33DD0C" w:rsidR="00544244" w:rsidRPr="007F6D85" w:rsidRDefault="00F61A15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 xml:space="preserve">Apologize for the typo. Yes, it is the conclusion in RAN1#101-e. I made the modification with track change on. </w:t>
            </w:r>
          </w:p>
        </w:tc>
      </w:tr>
      <w:tr w:rsidR="00544244" w14:paraId="0BB5DD15" w14:textId="77777777" w:rsidTr="00544244">
        <w:tc>
          <w:tcPr>
            <w:tcW w:w="1217" w:type="dxa"/>
          </w:tcPr>
          <w:p w14:paraId="177CAB07" w14:textId="0873D543" w:rsidR="00544244" w:rsidRPr="007F6D85" w:rsidRDefault="00DB0172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QC</w:t>
            </w:r>
          </w:p>
        </w:tc>
        <w:tc>
          <w:tcPr>
            <w:tcW w:w="1568" w:type="dxa"/>
          </w:tcPr>
          <w:p w14:paraId="29E8792F" w14:textId="07F2A9A4" w:rsidR="00544244" w:rsidRPr="007F6D85" w:rsidRDefault="00DB0172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24B9EC95" w14:textId="3D7BEAAF" w:rsidR="00544244" w:rsidRPr="007F6D85" w:rsidRDefault="00DB0172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The conclusion shall be respected and is critical to align implementations</w:t>
            </w:r>
          </w:p>
        </w:tc>
      </w:tr>
      <w:tr w:rsidR="00544244" w14:paraId="6FA6AA91" w14:textId="77777777" w:rsidTr="00544244">
        <w:tc>
          <w:tcPr>
            <w:tcW w:w="1217" w:type="dxa"/>
          </w:tcPr>
          <w:p w14:paraId="5AEF370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0A88B06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1E3367" w14:textId="567DBC2A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1A9A26C5" w14:textId="77777777" w:rsidTr="00544244">
        <w:tc>
          <w:tcPr>
            <w:tcW w:w="1217" w:type="dxa"/>
          </w:tcPr>
          <w:p w14:paraId="67EA66B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F66ECAC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72BBC4" w14:textId="4CEA3102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365D44B1" w14:textId="77777777" w:rsidR="001D2F45" w:rsidRDefault="001D2F45" w:rsidP="001D2F45">
      <w:pPr>
        <w:rPr>
          <w:b/>
          <w:sz w:val="20"/>
          <w:szCs w:val="20"/>
        </w:rPr>
      </w:pPr>
    </w:p>
    <w:p w14:paraId="2A7FD5E8" w14:textId="5D67D707" w:rsidR="00846AE1" w:rsidRPr="00846AE1" w:rsidRDefault="00846AE1" w:rsidP="00541C62">
      <w:pPr>
        <w:pStyle w:val="Heading3"/>
      </w:pPr>
      <w:r>
        <w:t>Question #2</w:t>
      </w:r>
    </w:p>
    <w:p w14:paraId="5A1EC7A4" w14:textId="28DFBDC4" w:rsidR="000223E5" w:rsidRDefault="001D2F45" w:rsidP="00541C62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 w:rsidR="00C106BB" w:rsidRPr="00224D63">
        <w:rPr>
          <w:b/>
          <w:sz w:val="20"/>
          <w:szCs w:val="20"/>
        </w:rPr>
        <w:t>2</w:t>
      </w:r>
      <w:r w:rsidRPr="00224D63">
        <w:rPr>
          <w:b/>
          <w:sz w:val="20"/>
          <w:szCs w:val="20"/>
        </w:rPr>
        <w:t xml:space="preserve">: </w:t>
      </w:r>
      <w:r w:rsidR="00E42C5A">
        <w:rPr>
          <w:b/>
          <w:sz w:val="20"/>
          <w:szCs w:val="20"/>
        </w:rPr>
        <w:t xml:space="preserve">For the </w:t>
      </w:r>
      <w:r w:rsidR="000223E5">
        <w:rPr>
          <w:b/>
          <w:sz w:val="20"/>
          <w:szCs w:val="20"/>
        </w:rPr>
        <w:t>following two issues MediaTek raised about the interpretation of the conclusion, do you agree with the proposed understanding</w:t>
      </w:r>
    </w:p>
    <w:p w14:paraId="134C4377" w14:textId="6EA1961B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4808727C" w14:textId="64AC6912" w:rsidR="002C544C" w:rsidRPr="00FD06E6" w:rsidRDefault="002C544C" w:rsidP="002C544C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There is no restriction on the distribution of the x resources </w:t>
      </w:r>
      <w:r w:rsidR="00546110">
        <w:rPr>
          <w:rFonts w:eastAsia="SimSun"/>
          <w:szCs w:val="20"/>
        </w:rPr>
        <w:t>within one 15kHz slot.</w:t>
      </w:r>
    </w:p>
    <w:p w14:paraId="6FC4DEBB" w14:textId="064F5DAE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7C3D586A" w14:textId="34FDF813" w:rsidR="000223E5" w:rsidRPr="002C544C" w:rsidRDefault="002C544C" w:rsidP="00541C62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UE is required to report the capability so that UE can support all the possible </w:t>
      </w:r>
      <w:r w:rsidR="001708FE">
        <w:rPr>
          <w:rFonts w:eastAsia="SimSun"/>
          <w:szCs w:val="20"/>
        </w:rPr>
        <w:t>S</w:t>
      </w:r>
      <w:r>
        <w:rPr>
          <w:rFonts w:eastAsia="SimSun"/>
          <w:szCs w:val="20"/>
        </w:rPr>
        <w:t>CS</w:t>
      </w:r>
      <w:r w:rsidR="00E54DA0">
        <w:rPr>
          <w:rFonts w:eastAsia="SimSun"/>
          <w:szCs w:val="20"/>
        </w:rPr>
        <w:t>(s)</w:t>
      </w:r>
      <w:r>
        <w:rPr>
          <w:rFonts w:eastAsia="SimSun"/>
          <w:szCs w:val="20"/>
        </w:rPr>
        <w:t xml:space="preserve"> </w:t>
      </w:r>
      <w:r w:rsidR="001708FE">
        <w:rPr>
          <w:rFonts w:eastAsia="SimSun"/>
          <w:szCs w:val="20"/>
        </w:rPr>
        <w:t xml:space="preserve">that NW can </w:t>
      </w:r>
      <w:r>
        <w:rPr>
          <w:rFonts w:eastAsia="SimSun"/>
          <w:szCs w:val="20"/>
        </w:rPr>
        <w:t>configur</w:t>
      </w:r>
      <w:r w:rsidR="001708FE">
        <w:rPr>
          <w:rFonts w:eastAsia="SimSun"/>
          <w:szCs w:val="20"/>
        </w:rPr>
        <w:t>e</w:t>
      </w:r>
      <w:r w:rsidR="005767F1">
        <w:rPr>
          <w:rFonts w:eastAsia="SimSun"/>
          <w:szCs w:val="20"/>
        </w:rPr>
        <w:t>. The SCS</w:t>
      </w:r>
      <w:r w:rsidR="009A350E">
        <w:rPr>
          <w:rFonts w:eastAsia="SimSun"/>
          <w:szCs w:val="20"/>
        </w:rPr>
        <w:t>(s)</w:t>
      </w:r>
      <w:r w:rsidR="005767F1">
        <w:rPr>
          <w:rFonts w:eastAsia="SimSun"/>
          <w:szCs w:val="20"/>
        </w:rPr>
        <w:t xml:space="preserve"> that NW can configure</w:t>
      </w:r>
      <w:r>
        <w:rPr>
          <w:rFonts w:eastAsia="SimSun"/>
          <w:szCs w:val="20"/>
        </w:rPr>
        <w:t xml:space="preserve"> subject</w:t>
      </w:r>
      <w:r w:rsidR="005767F1">
        <w:rPr>
          <w:rFonts w:eastAsia="SimSun"/>
          <w:szCs w:val="20"/>
        </w:rPr>
        <w:t>s</w:t>
      </w:r>
      <w:r>
        <w:rPr>
          <w:rFonts w:eastAsia="SimSun"/>
          <w:szCs w:val="20"/>
        </w:rPr>
        <w:t xml:space="preserve"> to other UE capability reporting </w:t>
      </w:r>
      <w:r w:rsidR="0040490C">
        <w:rPr>
          <w:rFonts w:eastAsia="SimSun"/>
          <w:szCs w:val="20"/>
        </w:rPr>
        <w:t>related to</w:t>
      </w:r>
      <w:r>
        <w:rPr>
          <w:rFonts w:eastAsia="SimSun"/>
          <w:szCs w:val="20"/>
        </w:rPr>
        <w:t xml:space="preserve"> the </w:t>
      </w:r>
      <w:r w:rsidR="009D79C5">
        <w:rPr>
          <w:rFonts w:eastAsia="SimSun"/>
          <w:szCs w:val="20"/>
        </w:rPr>
        <w:t xml:space="preserve">UE </w:t>
      </w:r>
      <w:r>
        <w:rPr>
          <w:rFonts w:eastAsia="SimSun"/>
          <w:szCs w:val="20"/>
        </w:rPr>
        <w:t>supported SCS</w:t>
      </w:r>
      <w:r w:rsidR="000B0DC3">
        <w:rPr>
          <w:rFonts w:eastAsia="SimSun"/>
          <w:szCs w:val="20"/>
        </w:rPr>
        <w:t>.</w:t>
      </w:r>
    </w:p>
    <w:p w14:paraId="358E8E28" w14:textId="1727AC4E" w:rsidR="001D2F45" w:rsidRPr="00B90806" w:rsidRDefault="00254825" w:rsidP="00C5329C">
      <w:pPr>
        <w:pStyle w:val="ListParagraph"/>
        <w:numPr>
          <w:ilvl w:val="0"/>
          <w:numId w:val="41"/>
        </w:numPr>
        <w:ind w:leftChars="0"/>
        <w:rPr>
          <w:b/>
          <w:i/>
        </w:rPr>
      </w:pPr>
      <w:r>
        <w:rPr>
          <w:b/>
          <w:szCs w:val="20"/>
        </w:rPr>
        <w:t xml:space="preserve">If you </w:t>
      </w:r>
      <w:r w:rsidR="00027F90">
        <w:rPr>
          <w:b/>
          <w:szCs w:val="20"/>
        </w:rPr>
        <w:t>dis</w:t>
      </w:r>
      <w:r>
        <w:rPr>
          <w:b/>
          <w:szCs w:val="20"/>
        </w:rPr>
        <w:t xml:space="preserve">agree, please provide your </w:t>
      </w:r>
      <w:r w:rsidR="00C5329C">
        <w:rPr>
          <w:b/>
          <w:szCs w:val="20"/>
        </w:rPr>
        <w:t xml:space="preserve">understanding </w:t>
      </w:r>
    </w:p>
    <w:p w14:paraId="6809F324" w14:textId="77777777" w:rsidR="00B90806" w:rsidRPr="00C5329C" w:rsidRDefault="00B90806" w:rsidP="00B90806">
      <w:pPr>
        <w:pStyle w:val="ListParagraph"/>
        <w:ind w:leftChars="0" w:left="720" w:firstLine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B90806" w:rsidRPr="007F6D85" w14:paraId="378F2CB3" w14:textId="77777777" w:rsidTr="005B6442">
        <w:tc>
          <w:tcPr>
            <w:tcW w:w="1217" w:type="dxa"/>
            <w:shd w:val="clear" w:color="auto" w:fill="ACB9CA" w:themeFill="text2" w:themeFillTint="66"/>
          </w:tcPr>
          <w:p w14:paraId="0CBFD38F" w14:textId="77777777" w:rsidR="00B90806" w:rsidRPr="007F6D85" w:rsidRDefault="00B90806" w:rsidP="005B6442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3623DC2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18C0CD4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B90806" w:rsidRPr="007F6D85" w14:paraId="771C9382" w14:textId="77777777" w:rsidTr="005B6442">
        <w:tc>
          <w:tcPr>
            <w:tcW w:w="1217" w:type="dxa"/>
          </w:tcPr>
          <w:p w14:paraId="0AB2B30F" w14:textId="7B4CF27D" w:rsidR="00B90806" w:rsidRPr="003777B3" w:rsidRDefault="003777B3" w:rsidP="005B6442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Samsung</w:t>
            </w:r>
          </w:p>
        </w:tc>
        <w:tc>
          <w:tcPr>
            <w:tcW w:w="1568" w:type="dxa"/>
          </w:tcPr>
          <w:p w14:paraId="048C0CBC" w14:textId="19A4292B" w:rsidR="00B90806" w:rsidRPr="003777B3" w:rsidRDefault="003777B3" w:rsidP="005B6442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0BD14A50" w14:textId="762E3AED" w:rsidR="00B90806" w:rsidRPr="003777B3" w:rsidRDefault="00B90806" w:rsidP="005B6442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B90806" w:rsidRPr="007F6D85" w14:paraId="284ED10D" w14:textId="77777777" w:rsidTr="005B6442">
        <w:tc>
          <w:tcPr>
            <w:tcW w:w="1217" w:type="dxa"/>
          </w:tcPr>
          <w:p w14:paraId="1E53E820" w14:textId="57929397" w:rsidR="00B90806" w:rsidRPr="007F6D85" w:rsidRDefault="0022080C" w:rsidP="005B6442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Ericsson</w:t>
            </w:r>
          </w:p>
        </w:tc>
        <w:tc>
          <w:tcPr>
            <w:tcW w:w="1568" w:type="dxa"/>
          </w:tcPr>
          <w:p w14:paraId="13FCDDE2" w14:textId="16F1A6ED" w:rsidR="00B90806" w:rsidRPr="007F6D85" w:rsidRDefault="0022080C" w:rsidP="005B6442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66D8DAC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5270A89C" w14:textId="77777777" w:rsidTr="005B6442">
        <w:tc>
          <w:tcPr>
            <w:tcW w:w="1217" w:type="dxa"/>
          </w:tcPr>
          <w:p w14:paraId="72B6ACBF" w14:textId="1CC5D9D6" w:rsidR="00B90806" w:rsidRPr="007F6D85" w:rsidRDefault="00DB0172" w:rsidP="005B6442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QC</w:t>
            </w:r>
          </w:p>
        </w:tc>
        <w:tc>
          <w:tcPr>
            <w:tcW w:w="1568" w:type="dxa"/>
          </w:tcPr>
          <w:p w14:paraId="650E1119" w14:textId="1F3C26F5" w:rsidR="00B90806" w:rsidRPr="007F6D85" w:rsidRDefault="00DB0172" w:rsidP="005B6442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67B2D3B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231E9747" w14:textId="77777777" w:rsidTr="005B6442">
        <w:tc>
          <w:tcPr>
            <w:tcW w:w="1217" w:type="dxa"/>
          </w:tcPr>
          <w:p w14:paraId="47014B0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17A91E8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E04A4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3A0C1063" w14:textId="77777777" w:rsidTr="005B6442">
        <w:tc>
          <w:tcPr>
            <w:tcW w:w="1217" w:type="dxa"/>
          </w:tcPr>
          <w:p w14:paraId="679E38B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BF2879E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24988A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1231AF88" w14:textId="77777777" w:rsidTr="005B6442">
        <w:tc>
          <w:tcPr>
            <w:tcW w:w="1217" w:type="dxa"/>
          </w:tcPr>
          <w:p w14:paraId="7BDD75C3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9FBA4D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5EF8E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11F37E3F" w14:textId="0AD21DA0" w:rsidR="00503678" w:rsidRDefault="00503678" w:rsidP="00503678">
      <w:pPr>
        <w:rPr>
          <w:b/>
          <w:i/>
        </w:rPr>
      </w:pPr>
    </w:p>
    <w:p w14:paraId="6D0CAA8A" w14:textId="5C81C99A" w:rsidR="00846AE1" w:rsidRPr="00846AE1" w:rsidRDefault="00846AE1" w:rsidP="00846AE1">
      <w:pPr>
        <w:pStyle w:val="Heading3"/>
      </w:pPr>
      <w:r>
        <w:t>Question #3</w:t>
      </w:r>
    </w:p>
    <w:p w14:paraId="0B20D548" w14:textId="5954492D" w:rsidR="005B5C6B" w:rsidRDefault="007A1FAE" w:rsidP="007A1FAE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>
        <w:rPr>
          <w:b/>
          <w:sz w:val="20"/>
          <w:szCs w:val="20"/>
        </w:rPr>
        <w:t>3</w:t>
      </w:r>
      <w:r w:rsidRPr="00224D63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If you replied Yes to Question #1, i.e.</w:t>
      </w:r>
      <w:r w:rsidR="001D26C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you think RAN1 conclusion shall be respected, do you agree </w:t>
      </w:r>
      <w:r w:rsidR="00F75D1E">
        <w:rPr>
          <w:b/>
          <w:sz w:val="20"/>
          <w:szCs w:val="20"/>
        </w:rPr>
        <w:t xml:space="preserve">the proposal </w:t>
      </w:r>
      <w:r>
        <w:rPr>
          <w:b/>
          <w:sz w:val="20"/>
          <w:szCs w:val="20"/>
        </w:rPr>
        <w:t xml:space="preserve">that RAN1 </w:t>
      </w:r>
      <w:r w:rsidRPr="007A1FAE">
        <w:rPr>
          <w:b/>
          <w:sz w:val="20"/>
          <w:szCs w:val="20"/>
        </w:rPr>
        <w:t>send</w:t>
      </w:r>
      <w:r w:rsidR="005B5C6B">
        <w:rPr>
          <w:b/>
          <w:sz w:val="20"/>
          <w:szCs w:val="20"/>
        </w:rPr>
        <w:t>s</w:t>
      </w:r>
      <w:r w:rsidRPr="007A1FAE">
        <w:rPr>
          <w:b/>
          <w:sz w:val="20"/>
          <w:szCs w:val="20"/>
        </w:rPr>
        <w:t xml:space="preserve"> LS to RAN2 to inform RAN2 about the conclusion RAN1 agreed in RAN1#101-e meeting.</w:t>
      </w:r>
    </w:p>
    <w:p w14:paraId="1645AAC7" w14:textId="2A2C2E2A" w:rsidR="00A955B4" w:rsidRDefault="000F3BBC" w:rsidP="005B5C6B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P</w:t>
      </w:r>
      <w:r w:rsidR="005B5C6B">
        <w:rPr>
          <w:b/>
          <w:szCs w:val="20"/>
        </w:rPr>
        <w:t>lease also provide your comments</w:t>
      </w:r>
      <w:r w:rsidR="0054011A">
        <w:rPr>
          <w:b/>
          <w:szCs w:val="20"/>
        </w:rPr>
        <w:t xml:space="preserve">, if there is any, </w:t>
      </w:r>
      <w:r w:rsidR="005B5C6B">
        <w:rPr>
          <w:b/>
          <w:szCs w:val="20"/>
        </w:rPr>
        <w:t xml:space="preserve">regarding the </w:t>
      </w:r>
      <w:r w:rsidR="005B5C6B" w:rsidRPr="007A1FAE">
        <w:rPr>
          <w:b/>
          <w:szCs w:val="20"/>
        </w:rPr>
        <w:t>draft LS provided in R1-2209556</w:t>
      </w:r>
    </w:p>
    <w:p w14:paraId="39C7387A" w14:textId="77777777" w:rsidR="007A1FAE" w:rsidRDefault="007A1FAE" w:rsidP="00503678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AF5D40" w14:paraId="19B4A559" w14:textId="77777777" w:rsidTr="00EA0FEB">
        <w:tc>
          <w:tcPr>
            <w:tcW w:w="1217" w:type="dxa"/>
            <w:shd w:val="clear" w:color="auto" w:fill="ACB9CA" w:themeFill="text2" w:themeFillTint="66"/>
          </w:tcPr>
          <w:p w14:paraId="28542E06" w14:textId="77777777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150B2DBD" w14:textId="26361D32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4076695B" w14:textId="62F2BB60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AF5D40" w14:paraId="45787E6B" w14:textId="77777777" w:rsidTr="00EA0FEB">
        <w:tc>
          <w:tcPr>
            <w:tcW w:w="1217" w:type="dxa"/>
          </w:tcPr>
          <w:p w14:paraId="42380047" w14:textId="2A5D6BA1" w:rsidR="00AF5D40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Samsung</w:t>
            </w:r>
          </w:p>
        </w:tc>
        <w:tc>
          <w:tcPr>
            <w:tcW w:w="1568" w:type="dxa"/>
          </w:tcPr>
          <w:p w14:paraId="6CD6259A" w14:textId="27988DAA" w:rsidR="00AF5D40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Yes.</w:t>
            </w:r>
          </w:p>
        </w:tc>
        <w:tc>
          <w:tcPr>
            <w:tcW w:w="6225" w:type="dxa"/>
          </w:tcPr>
          <w:p w14:paraId="796F7F6D" w14:textId="68E679A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0C71298" w14:textId="77777777" w:rsidTr="00EA0FEB">
        <w:tc>
          <w:tcPr>
            <w:tcW w:w="1217" w:type="dxa"/>
          </w:tcPr>
          <w:p w14:paraId="3A96B898" w14:textId="7497461A" w:rsidR="00AF5D40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Ericsson</w:t>
            </w:r>
          </w:p>
        </w:tc>
        <w:tc>
          <w:tcPr>
            <w:tcW w:w="1568" w:type="dxa"/>
          </w:tcPr>
          <w:p w14:paraId="7A605722" w14:textId="5C33B478" w:rsidR="00AF5D40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4334845F" w14:textId="6E6D83A6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51F35AB" w14:textId="77777777" w:rsidTr="00EA0FEB">
        <w:tc>
          <w:tcPr>
            <w:tcW w:w="1217" w:type="dxa"/>
          </w:tcPr>
          <w:p w14:paraId="00212225" w14:textId="61EC95A5" w:rsidR="00AF5D40" w:rsidRPr="007F6D85" w:rsidRDefault="00CC400E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QC</w:t>
            </w:r>
          </w:p>
        </w:tc>
        <w:tc>
          <w:tcPr>
            <w:tcW w:w="1568" w:type="dxa"/>
          </w:tcPr>
          <w:p w14:paraId="40FB8B20" w14:textId="222C6BAD" w:rsidR="00AF5D40" w:rsidRPr="007F6D85" w:rsidRDefault="00CC400E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12279F84" w14:textId="5CFBBFD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C968C94" w14:textId="77777777" w:rsidTr="00EA0FEB">
        <w:tc>
          <w:tcPr>
            <w:tcW w:w="1217" w:type="dxa"/>
          </w:tcPr>
          <w:p w14:paraId="695A9121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C927884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527E913C" w14:textId="0D15134F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0AF6048" w14:textId="77777777" w:rsidTr="00EA0FEB">
        <w:tc>
          <w:tcPr>
            <w:tcW w:w="1217" w:type="dxa"/>
          </w:tcPr>
          <w:p w14:paraId="169BE52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AE52B7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75B3E043" w14:textId="1A2650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221DD052" w14:textId="77777777" w:rsidTr="00EA0FEB">
        <w:tc>
          <w:tcPr>
            <w:tcW w:w="1217" w:type="dxa"/>
          </w:tcPr>
          <w:p w14:paraId="330D5A0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D1E419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243E7BC" w14:textId="54C24D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4203046D" w14:textId="77777777" w:rsidR="00F7738E" w:rsidRDefault="00F7738E" w:rsidP="008164AC">
      <w:pPr>
        <w:pStyle w:val="Heading1"/>
      </w:pPr>
      <w:r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2A5BA4DC" w14:textId="4A84D5CF" w:rsidR="002134C9" w:rsidRDefault="002134C9" w:rsidP="002134C9">
      <w:pPr>
        <w:pStyle w:val="Heading1"/>
      </w:pPr>
      <w:r>
        <w:lastRenderedPageBreak/>
        <w:t>Reference</w:t>
      </w:r>
    </w:p>
    <w:p w14:paraId="78A2960A" w14:textId="389D5D4C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RAN1 Chairman’s Notes, 3GPP TSG RAN WG1 Meeting #101-e e-Meeting, May 25th – June 5th, 2020 </w:t>
      </w:r>
    </w:p>
    <w:p w14:paraId="1062EA35" w14:textId="308D7713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>R2-2207331, Correction on beamManagementSSB-CSI-RS, 3GPP TSG-RAN WG2 Meeting #119 e-Meeting, 17-26 August 2022</w:t>
      </w:r>
    </w:p>
    <w:p w14:paraId="01DA30F8" w14:textId="3C787038" w:rsidR="00F46504" w:rsidRDefault="00B46491" w:rsidP="00F465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t>R1-2209555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alignment of understanding for BM across multiple cells with different SCS</w:t>
      </w:r>
      <w:r w:rsidR="00F46504" w:rsidRPr="005E7667">
        <w:rPr>
          <w:sz w:val="20"/>
          <w:szCs w:val="20"/>
        </w:rPr>
        <w:t>, October 10th – 19th, 2022</w:t>
      </w:r>
      <w:r w:rsidR="00F46504" w:rsidRPr="000C3D1B">
        <w:rPr>
          <w:sz w:val="20"/>
          <w:szCs w:val="20"/>
        </w:rPr>
        <w:t xml:space="preserve"> </w:t>
      </w:r>
    </w:p>
    <w:p w14:paraId="223C2970" w14:textId="1E80EDE8" w:rsidR="000C3D1B" w:rsidRDefault="005E7667" w:rsidP="005E76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R1-2209556, </w:t>
      </w:r>
      <w:r w:rsidR="00842884">
        <w:rPr>
          <w:sz w:val="20"/>
          <w:szCs w:val="20"/>
        </w:rPr>
        <w:t>D</w:t>
      </w:r>
      <w:r w:rsidRPr="005E7667">
        <w:rPr>
          <w:sz w:val="20"/>
          <w:szCs w:val="20"/>
        </w:rPr>
        <w:t>raft LS on beamManagementSSB-CSI-RS, 3GPP TSG RAN WG1 #110bis-e e-Meeting, October 10th – 19th, 2022</w:t>
      </w:r>
      <w:r w:rsidR="000C3D1B" w:rsidRPr="000C3D1B">
        <w:rPr>
          <w:sz w:val="20"/>
          <w:szCs w:val="20"/>
        </w:rPr>
        <w:t xml:space="preserve"> </w:t>
      </w:r>
    </w:p>
    <w:p w14:paraId="7E18A72D" w14:textId="77777777" w:rsidR="0010032D" w:rsidRDefault="0010032D" w:rsidP="001003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t>R1-2209515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maximum supported CSI-RS Resource in beamManagementSSB-CSI-RS</w:t>
      </w:r>
      <w:r w:rsidRPr="005E7667">
        <w:rPr>
          <w:sz w:val="20"/>
          <w:szCs w:val="20"/>
        </w:rPr>
        <w:t>, October 10th – 19th, 2022</w:t>
      </w:r>
      <w:r w:rsidRPr="000C3D1B">
        <w:rPr>
          <w:sz w:val="20"/>
          <w:szCs w:val="20"/>
        </w:rPr>
        <w:t xml:space="preserve"> </w:t>
      </w:r>
    </w:p>
    <w:p w14:paraId="7408EEF5" w14:textId="15C43500" w:rsidR="00F46504" w:rsidRDefault="00F46504" w:rsidP="00F4650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F46504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243F39"/>
    <w:multiLevelType w:val="hybridMultilevel"/>
    <w:tmpl w:val="7D0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691"/>
    <w:multiLevelType w:val="hybridMultilevel"/>
    <w:tmpl w:val="E7EA826C"/>
    <w:lvl w:ilvl="0" w:tplc="B4E2E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11A06"/>
    <w:multiLevelType w:val="hybridMultilevel"/>
    <w:tmpl w:val="445E1DC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7E527244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B6714E1"/>
    <w:multiLevelType w:val="hybridMultilevel"/>
    <w:tmpl w:val="777A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F2A20"/>
    <w:multiLevelType w:val="hybridMultilevel"/>
    <w:tmpl w:val="8B9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2156"/>
    <w:multiLevelType w:val="hybridMultilevel"/>
    <w:tmpl w:val="137AAE6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2A0D"/>
    <w:multiLevelType w:val="multilevel"/>
    <w:tmpl w:val="4F8632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53C57"/>
    <w:multiLevelType w:val="hybridMultilevel"/>
    <w:tmpl w:val="085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C703E"/>
    <w:multiLevelType w:val="hybridMultilevel"/>
    <w:tmpl w:val="B3B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20B2"/>
    <w:multiLevelType w:val="hybridMultilevel"/>
    <w:tmpl w:val="175A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B2721"/>
    <w:multiLevelType w:val="hybridMultilevel"/>
    <w:tmpl w:val="B28E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08BD"/>
    <w:multiLevelType w:val="hybridMultilevel"/>
    <w:tmpl w:val="BC581076"/>
    <w:lvl w:ilvl="0" w:tplc="04090003">
      <w:start w:val="1"/>
      <w:numFmt w:val="bullet"/>
      <w:lvlText w:val="o"/>
      <w:lvlJc w:val="left"/>
      <w:pPr>
        <w:ind w:left="112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 w15:restartNumberingAfterBreak="0">
    <w:nsid w:val="2D39301A"/>
    <w:multiLevelType w:val="hybridMultilevel"/>
    <w:tmpl w:val="35CEB0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4D1697"/>
    <w:multiLevelType w:val="hybridMultilevel"/>
    <w:tmpl w:val="AA3E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097"/>
    <w:multiLevelType w:val="hybridMultilevel"/>
    <w:tmpl w:val="5540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431EF"/>
    <w:multiLevelType w:val="hybridMultilevel"/>
    <w:tmpl w:val="BC70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68AB"/>
    <w:multiLevelType w:val="multilevel"/>
    <w:tmpl w:val="6B201E4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0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cs="Microsoft Sans Serif" w:hint="default"/>
        <w:sz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394D0387"/>
    <w:multiLevelType w:val="hybridMultilevel"/>
    <w:tmpl w:val="1E62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81D92"/>
    <w:multiLevelType w:val="multilevel"/>
    <w:tmpl w:val="ED12536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AC60522"/>
    <w:multiLevelType w:val="hybridMultilevel"/>
    <w:tmpl w:val="165C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B5145"/>
    <w:multiLevelType w:val="hybridMultilevel"/>
    <w:tmpl w:val="21C8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07260"/>
    <w:multiLevelType w:val="hybridMultilevel"/>
    <w:tmpl w:val="B30C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95E98"/>
    <w:multiLevelType w:val="hybridMultilevel"/>
    <w:tmpl w:val="55D2F2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9E34093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22F7E"/>
    <w:multiLevelType w:val="hybridMultilevel"/>
    <w:tmpl w:val="400E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7650"/>
    <w:multiLevelType w:val="hybridMultilevel"/>
    <w:tmpl w:val="79205B4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2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29147D4"/>
    <w:multiLevelType w:val="hybridMultilevel"/>
    <w:tmpl w:val="9CB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60933"/>
    <w:multiLevelType w:val="hybridMultilevel"/>
    <w:tmpl w:val="41B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2058D"/>
    <w:multiLevelType w:val="hybridMultilevel"/>
    <w:tmpl w:val="3C6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66C84"/>
    <w:multiLevelType w:val="hybridMultilevel"/>
    <w:tmpl w:val="910027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6DA3F06"/>
    <w:multiLevelType w:val="hybridMultilevel"/>
    <w:tmpl w:val="0816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71FA8"/>
    <w:multiLevelType w:val="hybridMultilevel"/>
    <w:tmpl w:val="4D286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384892"/>
    <w:multiLevelType w:val="hybridMultilevel"/>
    <w:tmpl w:val="B9A2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03E53"/>
    <w:multiLevelType w:val="hybridMultilevel"/>
    <w:tmpl w:val="CFE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24C5C"/>
    <w:multiLevelType w:val="multilevel"/>
    <w:tmpl w:val="184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D76B98"/>
    <w:multiLevelType w:val="hybridMultilevel"/>
    <w:tmpl w:val="D4AC4C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68543041"/>
    <w:multiLevelType w:val="hybridMultilevel"/>
    <w:tmpl w:val="F578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4682D"/>
    <w:multiLevelType w:val="hybridMultilevel"/>
    <w:tmpl w:val="AD9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068A6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81C40"/>
    <w:multiLevelType w:val="hybridMultilevel"/>
    <w:tmpl w:val="78E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B6F80"/>
    <w:multiLevelType w:val="hybridMultilevel"/>
    <w:tmpl w:val="953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26187"/>
    <w:multiLevelType w:val="hybridMultilevel"/>
    <w:tmpl w:val="7506E22E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8134642">
    <w:abstractNumId w:val="2"/>
  </w:num>
  <w:num w:numId="2" w16cid:durableId="1524200439">
    <w:abstractNumId w:val="1"/>
  </w:num>
  <w:num w:numId="3" w16cid:durableId="147298819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674986358">
    <w:abstractNumId w:val="27"/>
  </w:num>
  <w:num w:numId="5" w16cid:durableId="851338616">
    <w:abstractNumId w:val="4"/>
  </w:num>
  <w:num w:numId="6" w16cid:durableId="253980931">
    <w:abstractNumId w:val="42"/>
  </w:num>
  <w:num w:numId="7" w16cid:durableId="2050102563">
    <w:abstractNumId w:val="17"/>
  </w:num>
  <w:num w:numId="8" w16cid:durableId="1667248170">
    <w:abstractNumId w:val="16"/>
  </w:num>
  <w:num w:numId="9" w16cid:durableId="1851064726">
    <w:abstractNumId w:val="34"/>
  </w:num>
  <w:num w:numId="10" w16cid:durableId="412363391">
    <w:abstractNumId w:val="24"/>
  </w:num>
  <w:num w:numId="11" w16cid:durableId="1463423979">
    <w:abstractNumId w:val="9"/>
  </w:num>
  <w:num w:numId="12" w16cid:durableId="176041407">
    <w:abstractNumId w:val="20"/>
  </w:num>
  <w:num w:numId="13" w16cid:durableId="1456145348">
    <w:abstractNumId w:val="28"/>
  </w:num>
  <w:num w:numId="14" w16cid:durableId="820192995">
    <w:abstractNumId w:val="40"/>
  </w:num>
  <w:num w:numId="15" w16cid:durableId="761219796">
    <w:abstractNumId w:val="13"/>
  </w:num>
  <w:num w:numId="16" w16cid:durableId="881749315">
    <w:abstractNumId w:val="19"/>
  </w:num>
  <w:num w:numId="17" w16cid:durableId="134682242">
    <w:abstractNumId w:val="25"/>
  </w:num>
  <w:num w:numId="18" w16cid:durableId="462891820">
    <w:abstractNumId w:val="37"/>
  </w:num>
  <w:num w:numId="19" w16cid:durableId="1624144469">
    <w:abstractNumId w:val="39"/>
  </w:num>
  <w:num w:numId="20" w16cid:durableId="2076849304">
    <w:abstractNumId w:val="30"/>
  </w:num>
  <w:num w:numId="21" w16cid:durableId="752049445">
    <w:abstractNumId w:val="7"/>
  </w:num>
  <w:num w:numId="22" w16cid:durableId="375206188">
    <w:abstractNumId w:val="38"/>
  </w:num>
  <w:num w:numId="23" w16cid:durableId="2056544390">
    <w:abstractNumId w:val="12"/>
  </w:num>
  <w:num w:numId="24" w16cid:durableId="501048047">
    <w:abstractNumId w:val="3"/>
  </w:num>
  <w:num w:numId="25" w16cid:durableId="658845309">
    <w:abstractNumId w:val="31"/>
  </w:num>
  <w:num w:numId="26" w16cid:durableId="2141992894">
    <w:abstractNumId w:val="21"/>
  </w:num>
  <w:num w:numId="27" w16cid:durableId="1575093271">
    <w:abstractNumId w:val="5"/>
  </w:num>
  <w:num w:numId="28" w16cid:durableId="549653343">
    <w:abstractNumId w:val="29"/>
  </w:num>
  <w:num w:numId="29" w16cid:durableId="1069380275">
    <w:abstractNumId w:val="26"/>
  </w:num>
  <w:num w:numId="30" w16cid:durableId="1330447449">
    <w:abstractNumId w:val="33"/>
  </w:num>
  <w:num w:numId="31" w16cid:durableId="205530684">
    <w:abstractNumId w:val="15"/>
  </w:num>
  <w:num w:numId="32" w16cid:durableId="987247335">
    <w:abstractNumId w:val="18"/>
  </w:num>
  <w:num w:numId="33" w16cid:durableId="2086107041">
    <w:abstractNumId w:val="22"/>
  </w:num>
  <w:num w:numId="34" w16cid:durableId="1931573804">
    <w:abstractNumId w:val="6"/>
  </w:num>
  <w:num w:numId="35" w16cid:durableId="1671133450">
    <w:abstractNumId w:val="32"/>
  </w:num>
  <w:num w:numId="36" w16cid:durableId="163134122">
    <w:abstractNumId w:val="44"/>
  </w:num>
  <w:num w:numId="37" w16cid:durableId="1506625762">
    <w:abstractNumId w:val="10"/>
  </w:num>
  <w:num w:numId="38" w16cid:durableId="715853636">
    <w:abstractNumId w:val="11"/>
  </w:num>
  <w:num w:numId="39" w16cid:durableId="315837603">
    <w:abstractNumId w:val="8"/>
  </w:num>
  <w:num w:numId="40" w16cid:durableId="999885462">
    <w:abstractNumId w:val="35"/>
  </w:num>
  <w:num w:numId="41" w16cid:durableId="947732484">
    <w:abstractNumId w:val="43"/>
  </w:num>
  <w:num w:numId="42" w16cid:durableId="984285195">
    <w:abstractNumId w:val="36"/>
  </w:num>
  <w:num w:numId="43" w16cid:durableId="2096513197">
    <w:abstractNumId w:val="45"/>
  </w:num>
  <w:num w:numId="44" w16cid:durableId="216210382">
    <w:abstractNumId w:val="14"/>
  </w:num>
  <w:num w:numId="45" w16cid:durableId="1888911276">
    <w:abstractNumId w:val="23"/>
  </w:num>
  <w:num w:numId="46" w16cid:durableId="1816679813">
    <w:abstractNumId w:val="4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13BE0"/>
    <w:rsid w:val="00016D29"/>
    <w:rsid w:val="00020FB8"/>
    <w:rsid w:val="000212EC"/>
    <w:rsid w:val="000223E5"/>
    <w:rsid w:val="00024CD4"/>
    <w:rsid w:val="000264E6"/>
    <w:rsid w:val="00026645"/>
    <w:rsid w:val="00027F90"/>
    <w:rsid w:val="00031E68"/>
    <w:rsid w:val="00033D5B"/>
    <w:rsid w:val="000359AB"/>
    <w:rsid w:val="00041988"/>
    <w:rsid w:val="0004369E"/>
    <w:rsid w:val="00044CC2"/>
    <w:rsid w:val="000461DE"/>
    <w:rsid w:val="000472B8"/>
    <w:rsid w:val="000477BF"/>
    <w:rsid w:val="0005018D"/>
    <w:rsid w:val="00051FB2"/>
    <w:rsid w:val="0005388A"/>
    <w:rsid w:val="0005612B"/>
    <w:rsid w:val="000576F8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81BF8"/>
    <w:rsid w:val="000864DC"/>
    <w:rsid w:val="0009088F"/>
    <w:rsid w:val="000926BF"/>
    <w:rsid w:val="00092A85"/>
    <w:rsid w:val="0009405B"/>
    <w:rsid w:val="000944CD"/>
    <w:rsid w:val="00096923"/>
    <w:rsid w:val="000971DB"/>
    <w:rsid w:val="000A0881"/>
    <w:rsid w:val="000A1890"/>
    <w:rsid w:val="000A1CD3"/>
    <w:rsid w:val="000A1ED8"/>
    <w:rsid w:val="000A543C"/>
    <w:rsid w:val="000B0DC3"/>
    <w:rsid w:val="000B1408"/>
    <w:rsid w:val="000C14DA"/>
    <w:rsid w:val="000C2C00"/>
    <w:rsid w:val="000C3D00"/>
    <w:rsid w:val="000C3D1B"/>
    <w:rsid w:val="000C42F2"/>
    <w:rsid w:val="000C47D1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0FAA"/>
    <w:rsid w:val="000F2BFF"/>
    <w:rsid w:val="000F2C70"/>
    <w:rsid w:val="000F3BBC"/>
    <w:rsid w:val="000F438F"/>
    <w:rsid w:val="000F50D5"/>
    <w:rsid w:val="0010032D"/>
    <w:rsid w:val="00101074"/>
    <w:rsid w:val="00103258"/>
    <w:rsid w:val="00112342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27B15"/>
    <w:rsid w:val="00131BBD"/>
    <w:rsid w:val="001324C3"/>
    <w:rsid w:val="00134261"/>
    <w:rsid w:val="00140849"/>
    <w:rsid w:val="00141D9C"/>
    <w:rsid w:val="001454B7"/>
    <w:rsid w:val="00147208"/>
    <w:rsid w:val="00153773"/>
    <w:rsid w:val="00162261"/>
    <w:rsid w:val="00163A83"/>
    <w:rsid w:val="00165EE3"/>
    <w:rsid w:val="00167B8F"/>
    <w:rsid w:val="001708FE"/>
    <w:rsid w:val="00171977"/>
    <w:rsid w:val="00175880"/>
    <w:rsid w:val="00176D11"/>
    <w:rsid w:val="00177061"/>
    <w:rsid w:val="001779C8"/>
    <w:rsid w:val="0018293E"/>
    <w:rsid w:val="0018607A"/>
    <w:rsid w:val="00194352"/>
    <w:rsid w:val="00194BBD"/>
    <w:rsid w:val="0019557E"/>
    <w:rsid w:val="001963D3"/>
    <w:rsid w:val="0019796D"/>
    <w:rsid w:val="001A0153"/>
    <w:rsid w:val="001A0191"/>
    <w:rsid w:val="001A0A5B"/>
    <w:rsid w:val="001B160F"/>
    <w:rsid w:val="001B26ED"/>
    <w:rsid w:val="001B2AEE"/>
    <w:rsid w:val="001B7C08"/>
    <w:rsid w:val="001C159F"/>
    <w:rsid w:val="001C276B"/>
    <w:rsid w:val="001C59CA"/>
    <w:rsid w:val="001C5FBE"/>
    <w:rsid w:val="001D09D4"/>
    <w:rsid w:val="001D26C0"/>
    <w:rsid w:val="001D2F45"/>
    <w:rsid w:val="001D55A7"/>
    <w:rsid w:val="001D5CE5"/>
    <w:rsid w:val="001D5D4F"/>
    <w:rsid w:val="001D749D"/>
    <w:rsid w:val="001D754C"/>
    <w:rsid w:val="001D7C4B"/>
    <w:rsid w:val="001E07D4"/>
    <w:rsid w:val="001E10C4"/>
    <w:rsid w:val="001E5483"/>
    <w:rsid w:val="001E7B97"/>
    <w:rsid w:val="001F1032"/>
    <w:rsid w:val="001F14E7"/>
    <w:rsid w:val="001F1E05"/>
    <w:rsid w:val="001F286D"/>
    <w:rsid w:val="001F6A3A"/>
    <w:rsid w:val="002027F7"/>
    <w:rsid w:val="00202B9F"/>
    <w:rsid w:val="0020530F"/>
    <w:rsid w:val="00205B31"/>
    <w:rsid w:val="0021179F"/>
    <w:rsid w:val="002121EE"/>
    <w:rsid w:val="002134C9"/>
    <w:rsid w:val="00213801"/>
    <w:rsid w:val="0021507B"/>
    <w:rsid w:val="00215382"/>
    <w:rsid w:val="0022080C"/>
    <w:rsid w:val="00223227"/>
    <w:rsid w:val="00224D63"/>
    <w:rsid w:val="00225773"/>
    <w:rsid w:val="00240C88"/>
    <w:rsid w:val="00245D45"/>
    <w:rsid w:val="00246369"/>
    <w:rsid w:val="002468A4"/>
    <w:rsid w:val="002473C0"/>
    <w:rsid w:val="00252B41"/>
    <w:rsid w:val="00252C48"/>
    <w:rsid w:val="00254073"/>
    <w:rsid w:val="00254825"/>
    <w:rsid w:val="002550FD"/>
    <w:rsid w:val="00256232"/>
    <w:rsid w:val="00261A5F"/>
    <w:rsid w:val="0026321C"/>
    <w:rsid w:val="002639C7"/>
    <w:rsid w:val="00266E0F"/>
    <w:rsid w:val="002676C2"/>
    <w:rsid w:val="00270999"/>
    <w:rsid w:val="0027140A"/>
    <w:rsid w:val="00271D73"/>
    <w:rsid w:val="00272049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32EF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44C"/>
    <w:rsid w:val="002C57AC"/>
    <w:rsid w:val="002D2B50"/>
    <w:rsid w:val="002D51E0"/>
    <w:rsid w:val="002D627F"/>
    <w:rsid w:val="002D7160"/>
    <w:rsid w:val="002E0373"/>
    <w:rsid w:val="002E770C"/>
    <w:rsid w:val="002E7927"/>
    <w:rsid w:val="002F0E51"/>
    <w:rsid w:val="00301CC8"/>
    <w:rsid w:val="003028A1"/>
    <w:rsid w:val="00305534"/>
    <w:rsid w:val="00307BFB"/>
    <w:rsid w:val="003105DC"/>
    <w:rsid w:val="00311EB1"/>
    <w:rsid w:val="003121D9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57CA0"/>
    <w:rsid w:val="00366F52"/>
    <w:rsid w:val="00373D5E"/>
    <w:rsid w:val="0037598C"/>
    <w:rsid w:val="0037727E"/>
    <w:rsid w:val="003777B3"/>
    <w:rsid w:val="00380ABA"/>
    <w:rsid w:val="003811CB"/>
    <w:rsid w:val="00383C5F"/>
    <w:rsid w:val="003862B0"/>
    <w:rsid w:val="00393D76"/>
    <w:rsid w:val="00394676"/>
    <w:rsid w:val="00394F9B"/>
    <w:rsid w:val="003951D1"/>
    <w:rsid w:val="00396951"/>
    <w:rsid w:val="003A2F61"/>
    <w:rsid w:val="003A35A7"/>
    <w:rsid w:val="003B0FE3"/>
    <w:rsid w:val="003B5352"/>
    <w:rsid w:val="003B54E1"/>
    <w:rsid w:val="003C0E4F"/>
    <w:rsid w:val="003C18C4"/>
    <w:rsid w:val="003C3243"/>
    <w:rsid w:val="003C5335"/>
    <w:rsid w:val="003C55E8"/>
    <w:rsid w:val="003C5CBF"/>
    <w:rsid w:val="003C6C1C"/>
    <w:rsid w:val="003C7DC2"/>
    <w:rsid w:val="003D4172"/>
    <w:rsid w:val="003D53D8"/>
    <w:rsid w:val="003E259A"/>
    <w:rsid w:val="003E30AF"/>
    <w:rsid w:val="003E38CD"/>
    <w:rsid w:val="003E4A0C"/>
    <w:rsid w:val="003E51B8"/>
    <w:rsid w:val="003E58D3"/>
    <w:rsid w:val="003E5F6E"/>
    <w:rsid w:val="003E70C4"/>
    <w:rsid w:val="003E75B6"/>
    <w:rsid w:val="003F1DD1"/>
    <w:rsid w:val="003F3627"/>
    <w:rsid w:val="003F670D"/>
    <w:rsid w:val="00400037"/>
    <w:rsid w:val="00400B4E"/>
    <w:rsid w:val="0040490C"/>
    <w:rsid w:val="00404FC1"/>
    <w:rsid w:val="004056C5"/>
    <w:rsid w:val="00406FB8"/>
    <w:rsid w:val="00407B8C"/>
    <w:rsid w:val="00410A67"/>
    <w:rsid w:val="00415887"/>
    <w:rsid w:val="00417631"/>
    <w:rsid w:val="00417FC9"/>
    <w:rsid w:val="004256E0"/>
    <w:rsid w:val="00427525"/>
    <w:rsid w:val="00430AB1"/>
    <w:rsid w:val="00431CD3"/>
    <w:rsid w:val="00431DFC"/>
    <w:rsid w:val="00432164"/>
    <w:rsid w:val="0043338E"/>
    <w:rsid w:val="0043345C"/>
    <w:rsid w:val="00433FC5"/>
    <w:rsid w:val="00435870"/>
    <w:rsid w:val="00436DA5"/>
    <w:rsid w:val="00436FDC"/>
    <w:rsid w:val="004413A6"/>
    <w:rsid w:val="004414FD"/>
    <w:rsid w:val="00441778"/>
    <w:rsid w:val="00446818"/>
    <w:rsid w:val="00447A3E"/>
    <w:rsid w:val="0045157E"/>
    <w:rsid w:val="00452C00"/>
    <w:rsid w:val="00452F9F"/>
    <w:rsid w:val="0045346B"/>
    <w:rsid w:val="004548EE"/>
    <w:rsid w:val="00456063"/>
    <w:rsid w:val="004560D6"/>
    <w:rsid w:val="00456AFE"/>
    <w:rsid w:val="004574F7"/>
    <w:rsid w:val="004577F3"/>
    <w:rsid w:val="00461A4A"/>
    <w:rsid w:val="00461B15"/>
    <w:rsid w:val="00462395"/>
    <w:rsid w:val="00465039"/>
    <w:rsid w:val="004719FD"/>
    <w:rsid w:val="0047202B"/>
    <w:rsid w:val="00475AE7"/>
    <w:rsid w:val="00475C2B"/>
    <w:rsid w:val="0047783C"/>
    <w:rsid w:val="00480986"/>
    <w:rsid w:val="00482475"/>
    <w:rsid w:val="0048258C"/>
    <w:rsid w:val="004829D2"/>
    <w:rsid w:val="00482B6A"/>
    <w:rsid w:val="00487C8A"/>
    <w:rsid w:val="00487D1F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4AAB"/>
    <w:rsid w:val="004B74CC"/>
    <w:rsid w:val="004B7A2E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74D5"/>
    <w:rsid w:val="004F7F00"/>
    <w:rsid w:val="005005A8"/>
    <w:rsid w:val="00503678"/>
    <w:rsid w:val="00507613"/>
    <w:rsid w:val="00512F54"/>
    <w:rsid w:val="005150C5"/>
    <w:rsid w:val="00517ADD"/>
    <w:rsid w:val="00521C39"/>
    <w:rsid w:val="00521D94"/>
    <w:rsid w:val="00522E25"/>
    <w:rsid w:val="00530437"/>
    <w:rsid w:val="00530AB8"/>
    <w:rsid w:val="0053187F"/>
    <w:rsid w:val="00533219"/>
    <w:rsid w:val="00533DD1"/>
    <w:rsid w:val="005363A1"/>
    <w:rsid w:val="0053782C"/>
    <w:rsid w:val="0054011A"/>
    <w:rsid w:val="00541C62"/>
    <w:rsid w:val="00542673"/>
    <w:rsid w:val="005438BC"/>
    <w:rsid w:val="00544244"/>
    <w:rsid w:val="00544620"/>
    <w:rsid w:val="00546110"/>
    <w:rsid w:val="00546289"/>
    <w:rsid w:val="005479A0"/>
    <w:rsid w:val="00550B73"/>
    <w:rsid w:val="00550F71"/>
    <w:rsid w:val="005516B1"/>
    <w:rsid w:val="00551BD7"/>
    <w:rsid w:val="00552AB1"/>
    <w:rsid w:val="00554EB2"/>
    <w:rsid w:val="00556671"/>
    <w:rsid w:val="00557368"/>
    <w:rsid w:val="0056044E"/>
    <w:rsid w:val="00562B43"/>
    <w:rsid w:val="005707EA"/>
    <w:rsid w:val="00572B69"/>
    <w:rsid w:val="005737B4"/>
    <w:rsid w:val="005767DB"/>
    <w:rsid w:val="005767F1"/>
    <w:rsid w:val="005811A6"/>
    <w:rsid w:val="00582965"/>
    <w:rsid w:val="00586478"/>
    <w:rsid w:val="0059377F"/>
    <w:rsid w:val="00597FEB"/>
    <w:rsid w:val="005B1AD1"/>
    <w:rsid w:val="005B2A65"/>
    <w:rsid w:val="005B3A98"/>
    <w:rsid w:val="005B4D3C"/>
    <w:rsid w:val="005B5737"/>
    <w:rsid w:val="005B5991"/>
    <w:rsid w:val="005B5C6B"/>
    <w:rsid w:val="005B6997"/>
    <w:rsid w:val="005B6A41"/>
    <w:rsid w:val="005C1150"/>
    <w:rsid w:val="005C43CD"/>
    <w:rsid w:val="005C5E00"/>
    <w:rsid w:val="005C68B4"/>
    <w:rsid w:val="005D0F8F"/>
    <w:rsid w:val="005D2018"/>
    <w:rsid w:val="005D45F7"/>
    <w:rsid w:val="005D57A7"/>
    <w:rsid w:val="005D6876"/>
    <w:rsid w:val="005E0264"/>
    <w:rsid w:val="005E10FE"/>
    <w:rsid w:val="005E371D"/>
    <w:rsid w:val="005E60AD"/>
    <w:rsid w:val="005E7667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3733"/>
    <w:rsid w:val="0061765C"/>
    <w:rsid w:val="006179EA"/>
    <w:rsid w:val="00623F0C"/>
    <w:rsid w:val="00625953"/>
    <w:rsid w:val="00625A6B"/>
    <w:rsid w:val="006261FF"/>
    <w:rsid w:val="00626534"/>
    <w:rsid w:val="00631A14"/>
    <w:rsid w:val="00632808"/>
    <w:rsid w:val="00636CCE"/>
    <w:rsid w:val="00636D7B"/>
    <w:rsid w:val="00637B4A"/>
    <w:rsid w:val="00637EE9"/>
    <w:rsid w:val="00640902"/>
    <w:rsid w:val="00640AA0"/>
    <w:rsid w:val="00644FA5"/>
    <w:rsid w:val="00644FC6"/>
    <w:rsid w:val="00647B06"/>
    <w:rsid w:val="006531B1"/>
    <w:rsid w:val="006540FD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034"/>
    <w:rsid w:val="00676824"/>
    <w:rsid w:val="00677DBB"/>
    <w:rsid w:val="006824F8"/>
    <w:rsid w:val="006828DD"/>
    <w:rsid w:val="00682B5E"/>
    <w:rsid w:val="00683306"/>
    <w:rsid w:val="00685091"/>
    <w:rsid w:val="0068675B"/>
    <w:rsid w:val="00694B48"/>
    <w:rsid w:val="00695FD4"/>
    <w:rsid w:val="00696A94"/>
    <w:rsid w:val="006973D2"/>
    <w:rsid w:val="006A0B6C"/>
    <w:rsid w:val="006A337C"/>
    <w:rsid w:val="006A45D6"/>
    <w:rsid w:val="006A4A40"/>
    <w:rsid w:val="006A5FAF"/>
    <w:rsid w:val="006B29C5"/>
    <w:rsid w:val="006B62FC"/>
    <w:rsid w:val="006B6821"/>
    <w:rsid w:val="006C2364"/>
    <w:rsid w:val="006C27F0"/>
    <w:rsid w:val="006C4EB4"/>
    <w:rsid w:val="006C55B5"/>
    <w:rsid w:val="006C6EAB"/>
    <w:rsid w:val="006C798A"/>
    <w:rsid w:val="006D0F0E"/>
    <w:rsid w:val="006D46BB"/>
    <w:rsid w:val="006D54CF"/>
    <w:rsid w:val="006D6443"/>
    <w:rsid w:val="006E02CA"/>
    <w:rsid w:val="006E1355"/>
    <w:rsid w:val="006E14F2"/>
    <w:rsid w:val="006E5A6A"/>
    <w:rsid w:val="006E5D2B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A24"/>
    <w:rsid w:val="00713BC5"/>
    <w:rsid w:val="00714643"/>
    <w:rsid w:val="0071512F"/>
    <w:rsid w:val="00716F94"/>
    <w:rsid w:val="00726CDE"/>
    <w:rsid w:val="007311F2"/>
    <w:rsid w:val="00732388"/>
    <w:rsid w:val="00732BB3"/>
    <w:rsid w:val="00733BD1"/>
    <w:rsid w:val="00735169"/>
    <w:rsid w:val="0074033E"/>
    <w:rsid w:val="00741EBB"/>
    <w:rsid w:val="00741FC0"/>
    <w:rsid w:val="0074241B"/>
    <w:rsid w:val="00743F5F"/>
    <w:rsid w:val="00745905"/>
    <w:rsid w:val="007509B0"/>
    <w:rsid w:val="00750A0B"/>
    <w:rsid w:val="007544F6"/>
    <w:rsid w:val="007548DF"/>
    <w:rsid w:val="00761FCD"/>
    <w:rsid w:val="00762B32"/>
    <w:rsid w:val="0076558A"/>
    <w:rsid w:val="007663B2"/>
    <w:rsid w:val="00766F27"/>
    <w:rsid w:val="00777704"/>
    <w:rsid w:val="00777915"/>
    <w:rsid w:val="0078021C"/>
    <w:rsid w:val="0078114E"/>
    <w:rsid w:val="00782A06"/>
    <w:rsid w:val="00786565"/>
    <w:rsid w:val="007867F1"/>
    <w:rsid w:val="00786E8E"/>
    <w:rsid w:val="007879E8"/>
    <w:rsid w:val="007901BE"/>
    <w:rsid w:val="00791183"/>
    <w:rsid w:val="007946FF"/>
    <w:rsid w:val="00797A21"/>
    <w:rsid w:val="007A022B"/>
    <w:rsid w:val="007A0693"/>
    <w:rsid w:val="007A1B25"/>
    <w:rsid w:val="007A1FAE"/>
    <w:rsid w:val="007A5769"/>
    <w:rsid w:val="007A5976"/>
    <w:rsid w:val="007B1A41"/>
    <w:rsid w:val="007B3484"/>
    <w:rsid w:val="007B4756"/>
    <w:rsid w:val="007B4E2B"/>
    <w:rsid w:val="007B53E0"/>
    <w:rsid w:val="007B572D"/>
    <w:rsid w:val="007B5852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73C9"/>
    <w:rsid w:val="00827696"/>
    <w:rsid w:val="00830D5E"/>
    <w:rsid w:val="0083129F"/>
    <w:rsid w:val="008350CB"/>
    <w:rsid w:val="008355FB"/>
    <w:rsid w:val="00842884"/>
    <w:rsid w:val="00843079"/>
    <w:rsid w:val="00845847"/>
    <w:rsid w:val="00846AE1"/>
    <w:rsid w:val="00846DF0"/>
    <w:rsid w:val="00850384"/>
    <w:rsid w:val="0085130D"/>
    <w:rsid w:val="0086001E"/>
    <w:rsid w:val="00861C5B"/>
    <w:rsid w:val="008621FA"/>
    <w:rsid w:val="0086234F"/>
    <w:rsid w:val="00862720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25E9"/>
    <w:rsid w:val="008A5229"/>
    <w:rsid w:val="008A65A1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66DC"/>
    <w:rsid w:val="008D0789"/>
    <w:rsid w:val="008D633A"/>
    <w:rsid w:val="008D6AE1"/>
    <w:rsid w:val="008E136D"/>
    <w:rsid w:val="008E2D72"/>
    <w:rsid w:val="008E34BC"/>
    <w:rsid w:val="008E5031"/>
    <w:rsid w:val="008F32E8"/>
    <w:rsid w:val="00900D4E"/>
    <w:rsid w:val="00901BC1"/>
    <w:rsid w:val="00905E3A"/>
    <w:rsid w:val="00911E05"/>
    <w:rsid w:val="00911EFA"/>
    <w:rsid w:val="009137F3"/>
    <w:rsid w:val="009148A9"/>
    <w:rsid w:val="0091606F"/>
    <w:rsid w:val="0091674C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0F48"/>
    <w:rsid w:val="00955D34"/>
    <w:rsid w:val="009561E2"/>
    <w:rsid w:val="00960A25"/>
    <w:rsid w:val="00961467"/>
    <w:rsid w:val="00961733"/>
    <w:rsid w:val="00962433"/>
    <w:rsid w:val="00965AE7"/>
    <w:rsid w:val="0096602F"/>
    <w:rsid w:val="00970092"/>
    <w:rsid w:val="00971869"/>
    <w:rsid w:val="00971F29"/>
    <w:rsid w:val="0097365F"/>
    <w:rsid w:val="009741FD"/>
    <w:rsid w:val="00974BFE"/>
    <w:rsid w:val="0097651A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A0340"/>
    <w:rsid w:val="009A3393"/>
    <w:rsid w:val="009A350E"/>
    <w:rsid w:val="009A55AA"/>
    <w:rsid w:val="009A702F"/>
    <w:rsid w:val="009B15B5"/>
    <w:rsid w:val="009C04D6"/>
    <w:rsid w:val="009C103E"/>
    <w:rsid w:val="009C1B00"/>
    <w:rsid w:val="009C255E"/>
    <w:rsid w:val="009C468D"/>
    <w:rsid w:val="009C51BA"/>
    <w:rsid w:val="009D1C4F"/>
    <w:rsid w:val="009D27E2"/>
    <w:rsid w:val="009D49AD"/>
    <w:rsid w:val="009D5A91"/>
    <w:rsid w:val="009D79C5"/>
    <w:rsid w:val="009D7E66"/>
    <w:rsid w:val="009E0E57"/>
    <w:rsid w:val="009E4849"/>
    <w:rsid w:val="009E57FA"/>
    <w:rsid w:val="009E7BB3"/>
    <w:rsid w:val="009F0065"/>
    <w:rsid w:val="009F1574"/>
    <w:rsid w:val="009F215C"/>
    <w:rsid w:val="009F4770"/>
    <w:rsid w:val="009F58CE"/>
    <w:rsid w:val="009F7D20"/>
    <w:rsid w:val="00A02029"/>
    <w:rsid w:val="00A02D5C"/>
    <w:rsid w:val="00A04F7C"/>
    <w:rsid w:val="00A1036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ED8"/>
    <w:rsid w:val="00A550E0"/>
    <w:rsid w:val="00A551E4"/>
    <w:rsid w:val="00A56BF2"/>
    <w:rsid w:val="00A57958"/>
    <w:rsid w:val="00A64062"/>
    <w:rsid w:val="00A70040"/>
    <w:rsid w:val="00A71667"/>
    <w:rsid w:val="00A749FB"/>
    <w:rsid w:val="00A805B9"/>
    <w:rsid w:val="00A853F0"/>
    <w:rsid w:val="00A856F1"/>
    <w:rsid w:val="00A85AAF"/>
    <w:rsid w:val="00A93DEE"/>
    <w:rsid w:val="00A94FB4"/>
    <w:rsid w:val="00A955B4"/>
    <w:rsid w:val="00A95A78"/>
    <w:rsid w:val="00A96746"/>
    <w:rsid w:val="00AA0569"/>
    <w:rsid w:val="00AA073E"/>
    <w:rsid w:val="00AA1820"/>
    <w:rsid w:val="00AA19A2"/>
    <w:rsid w:val="00AA49C0"/>
    <w:rsid w:val="00AA7986"/>
    <w:rsid w:val="00AB23BE"/>
    <w:rsid w:val="00AB26E1"/>
    <w:rsid w:val="00AB6C52"/>
    <w:rsid w:val="00AB6EF0"/>
    <w:rsid w:val="00AC01B9"/>
    <w:rsid w:val="00AC0781"/>
    <w:rsid w:val="00AC3802"/>
    <w:rsid w:val="00AC380A"/>
    <w:rsid w:val="00AC3FE4"/>
    <w:rsid w:val="00AC6E8F"/>
    <w:rsid w:val="00AC6FB7"/>
    <w:rsid w:val="00AD1997"/>
    <w:rsid w:val="00AE2F3C"/>
    <w:rsid w:val="00AE5E11"/>
    <w:rsid w:val="00AE5F60"/>
    <w:rsid w:val="00AE79CA"/>
    <w:rsid w:val="00AF13FC"/>
    <w:rsid w:val="00AF29A9"/>
    <w:rsid w:val="00AF2DD9"/>
    <w:rsid w:val="00AF4509"/>
    <w:rsid w:val="00AF57E9"/>
    <w:rsid w:val="00AF5D40"/>
    <w:rsid w:val="00AF6206"/>
    <w:rsid w:val="00AF6C21"/>
    <w:rsid w:val="00B00CC6"/>
    <w:rsid w:val="00B05C88"/>
    <w:rsid w:val="00B0669A"/>
    <w:rsid w:val="00B07093"/>
    <w:rsid w:val="00B07AF0"/>
    <w:rsid w:val="00B125BE"/>
    <w:rsid w:val="00B170B2"/>
    <w:rsid w:val="00B23EB7"/>
    <w:rsid w:val="00B27306"/>
    <w:rsid w:val="00B32345"/>
    <w:rsid w:val="00B40062"/>
    <w:rsid w:val="00B40718"/>
    <w:rsid w:val="00B41B53"/>
    <w:rsid w:val="00B438E6"/>
    <w:rsid w:val="00B450F2"/>
    <w:rsid w:val="00B46491"/>
    <w:rsid w:val="00B529F3"/>
    <w:rsid w:val="00B533ED"/>
    <w:rsid w:val="00B57494"/>
    <w:rsid w:val="00B62712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75E8"/>
    <w:rsid w:val="00B876B0"/>
    <w:rsid w:val="00B90144"/>
    <w:rsid w:val="00B90806"/>
    <w:rsid w:val="00B9315B"/>
    <w:rsid w:val="00B939BA"/>
    <w:rsid w:val="00B94DCB"/>
    <w:rsid w:val="00BA0B8C"/>
    <w:rsid w:val="00BA2E97"/>
    <w:rsid w:val="00BA3101"/>
    <w:rsid w:val="00BA3ADC"/>
    <w:rsid w:val="00BA4D78"/>
    <w:rsid w:val="00BA52AA"/>
    <w:rsid w:val="00BA5A45"/>
    <w:rsid w:val="00BB2F81"/>
    <w:rsid w:val="00BB57C2"/>
    <w:rsid w:val="00BB5FC3"/>
    <w:rsid w:val="00BB64B1"/>
    <w:rsid w:val="00BB6E92"/>
    <w:rsid w:val="00BC00B2"/>
    <w:rsid w:val="00BC14D7"/>
    <w:rsid w:val="00BC3F3C"/>
    <w:rsid w:val="00BC4881"/>
    <w:rsid w:val="00BC6E7C"/>
    <w:rsid w:val="00BD16BB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6B6D"/>
    <w:rsid w:val="00BF6DEF"/>
    <w:rsid w:val="00C02422"/>
    <w:rsid w:val="00C04914"/>
    <w:rsid w:val="00C10628"/>
    <w:rsid w:val="00C106BB"/>
    <w:rsid w:val="00C11637"/>
    <w:rsid w:val="00C15911"/>
    <w:rsid w:val="00C16704"/>
    <w:rsid w:val="00C20CD5"/>
    <w:rsid w:val="00C22386"/>
    <w:rsid w:val="00C231D3"/>
    <w:rsid w:val="00C23604"/>
    <w:rsid w:val="00C23710"/>
    <w:rsid w:val="00C26C3B"/>
    <w:rsid w:val="00C3049C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519C"/>
    <w:rsid w:val="00C467B0"/>
    <w:rsid w:val="00C479D1"/>
    <w:rsid w:val="00C5329C"/>
    <w:rsid w:val="00C53A03"/>
    <w:rsid w:val="00C555A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E26"/>
    <w:rsid w:val="00C760FD"/>
    <w:rsid w:val="00C77E82"/>
    <w:rsid w:val="00C8077E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A4ECC"/>
    <w:rsid w:val="00CA776B"/>
    <w:rsid w:val="00CB3368"/>
    <w:rsid w:val="00CB6AE4"/>
    <w:rsid w:val="00CB71DF"/>
    <w:rsid w:val="00CC0E20"/>
    <w:rsid w:val="00CC1C5B"/>
    <w:rsid w:val="00CC2192"/>
    <w:rsid w:val="00CC400E"/>
    <w:rsid w:val="00CC44B7"/>
    <w:rsid w:val="00CC7A28"/>
    <w:rsid w:val="00CC7B70"/>
    <w:rsid w:val="00CD032B"/>
    <w:rsid w:val="00CD0792"/>
    <w:rsid w:val="00CD12E3"/>
    <w:rsid w:val="00CD2354"/>
    <w:rsid w:val="00CD3E0B"/>
    <w:rsid w:val="00CD4051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4603"/>
    <w:rsid w:val="00CF62C1"/>
    <w:rsid w:val="00D0434D"/>
    <w:rsid w:val="00D0472A"/>
    <w:rsid w:val="00D048AA"/>
    <w:rsid w:val="00D16E3B"/>
    <w:rsid w:val="00D17FFE"/>
    <w:rsid w:val="00D20798"/>
    <w:rsid w:val="00D21458"/>
    <w:rsid w:val="00D263F1"/>
    <w:rsid w:val="00D275CF"/>
    <w:rsid w:val="00D313A3"/>
    <w:rsid w:val="00D330BB"/>
    <w:rsid w:val="00D331E4"/>
    <w:rsid w:val="00D344E4"/>
    <w:rsid w:val="00D36C92"/>
    <w:rsid w:val="00D417E7"/>
    <w:rsid w:val="00D424CE"/>
    <w:rsid w:val="00D42C94"/>
    <w:rsid w:val="00D44698"/>
    <w:rsid w:val="00D4535E"/>
    <w:rsid w:val="00D5020A"/>
    <w:rsid w:val="00D5212B"/>
    <w:rsid w:val="00D524E8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555"/>
    <w:rsid w:val="00D73367"/>
    <w:rsid w:val="00D75211"/>
    <w:rsid w:val="00D775A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7473"/>
    <w:rsid w:val="00D97A9D"/>
    <w:rsid w:val="00DA1501"/>
    <w:rsid w:val="00DA1E86"/>
    <w:rsid w:val="00DA336E"/>
    <w:rsid w:val="00DA4475"/>
    <w:rsid w:val="00DA4DFD"/>
    <w:rsid w:val="00DA6116"/>
    <w:rsid w:val="00DA746A"/>
    <w:rsid w:val="00DB0172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E5892"/>
    <w:rsid w:val="00DF26C5"/>
    <w:rsid w:val="00DF53B6"/>
    <w:rsid w:val="00DF59FF"/>
    <w:rsid w:val="00DF6C19"/>
    <w:rsid w:val="00E03157"/>
    <w:rsid w:val="00E04086"/>
    <w:rsid w:val="00E0488F"/>
    <w:rsid w:val="00E064FC"/>
    <w:rsid w:val="00E11B95"/>
    <w:rsid w:val="00E11F7A"/>
    <w:rsid w:val="00E12A02"/>
    <w:rsid w:val="00E16EE5"/>
    <w:rsid w:val="00E17010"/>
    <w:rsid w:val="00E24A7B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2C5A"/>
    <w:rsid w:val="00E44049"/>
    <w:rsid w:val="00E4409C"/>
    <w:rsid w:val="00E45D76"/>
    <w:rsid w:val="00E45E14"/>
    <w:rsid w:val="00E52893"/>
    <w:rsid w:val="00E54932"/>
    <w:rsid w:val="00E54958"/>
    <w:rsid w:val="00E54DA0"/>
    <w:rsid w:val="00E55EB5"/>
    <w:rsid w:val="00E5612E"/>
    <w:rsid w:val="00E5676B"/>
    <w:rsid w:val="00E56A0E"/>
    <w:rsid w:val="00E60C86"/>
    <w:rsid w:val="00E61A0E"/>
    <w:rsid w:val="00E623F9"/>
    <w:rsid w:val="00E63417"/>
    <w:rsid w:val="00E65D97"/>
    <w:rsid w:val="00E70ADA"/>
    <w:rsid w:val="00E730FD"/>
    <w:rsid w:val="00E730FE"/>
    <w:rsid w:val="00E819FF"/>
    <w:rsid w:val="00E81FFA"/>
    <w:rsid w:val="00E83B5D"/>
    <w:rsid w:val="00E8480D"/>
    <w:rsid w:val="00E85AC7"/>
    <w:rsid w:val="00E863AF"/>
    <w:rsid w:val="00E92BB2"/>
    <w:rsid w:val="00E930CB"/>
    <w:rsid w:val="00E94062"/>
    <w:rsid w:val="00E94EDD"/>
    <w:rsid w:val="00E95717"/>
    <w:rsid w:val="00EA04A3"/>
    <w:rsid w:val="00EA0FEB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2110"/>
    <w:rsid w:val="00ED30D0"/>
    <w:rsid w:val="00ED41DB"/>
    <w:rsid w:val="00ED5092"/>
    <w:rsid w:val="00ED6081"/>
    <w:rsid w:val="00EE07A9"/>
    <w:rsid w:val="00EE18CC"/>
    <w:rsid w:val="00EE46E1"/>
    <w:rsid w:val="00EF08D7"/>
    <w:rsid w:val="00EF7114"/>
    <w:rsid w:val="00EF7A4E"/>
    <w:rsid w:val="00F007D7"/>
    <w:rsid w:val="00F02FEB"/>
    <w:rsid w:val="00F05BCC"/>
    <w:rsid w:val="00F0603D"/>
    <w:rsid w:val="00F06C1B"/>
    <w:rsid w:val="00F1325E"/>
    <w:rsid w:val="00F13544"/>
    <w:rsid w:val="00F1586C"/>
    <w:rsid w:val="00F16055"/>
    <w:rsid w:val="00F1733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43CD1"/>
    <w:rsid w:val="00F447BE"/>
    <w:rsid w:val="00F46504"/>
    <w:rsid w:val="00F472A4"/>
    <w:rsid w:val="00F50376"/>
    <w:rsid w:val="00F53C82"/>
    <w:rsid w:val="00F53F66"/>
    <w:rsid w:val="00F54E55"/>
    <w:rsid w:val="00F56F47"/>
    <w:rsid w:val="00F61A15"/>
    <w:rsid w:val="00F66066"/>
    <w:rsid w:val="00F71634"/>
    <w:rsid w:val="00F71CEC"/>
    <w:rsid w:val="00F75D1E"/>
    <w:rsid w:val="00F763E7"/>
    <w:rsid w:val="00F76423"/>
    <w:rsid w:val="00F7738E"/>
    <w:rsid w:val="00F83A4A"/>
    <w:rsid w:val="00F87CB0"/>
    <w:rsid w:val="00F92569"/>
    <w:rsid w:val="00F92E2C"/>
    <w:rsid w:val="00F95FDE"/>
    <w:rsid w:val="00FA0CB2"/>
    <w:rsid w:val="00FA28A3"/>
    <w:rsid w:val="00FA3FD9"/>
    <w:rsid w:val="00FA48C3"/>
    <w:rsid w:val="00FA4934"/>
    <w:rsid w:val="00FA5035"/>
    <w:rsid w:val="00FB323A"/>
    <w:rsid w:val="00FC353A"/>
    <w:rsid w:val="00FC3977"/>
    <w:rsid w:val="00FC6C0B"/>
    <w:rsid w:val="00FD06E6"/>
    <w:rsid w:val="00FD0FB1"/>
    <w:rsid w:val="00FD2436"/>
    <w:rsid w:val="00FD41A5"/>
    <w:rsid w:val="00FD5688"/>
    <w:rsid w:val="00FE11B1"/>
    <w:rsid w:val="00FE3A7A"/>
    <w:rsid w:val="00FE61B6"/>
    <w:rsid w:val="00FF005B"/>
    <w:rsid w:val="00FF4BD4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oc-title">
    <w:name w:val="doc-title"/>
    <w:basedOn w:val="Normal"/>
    <w:rsid w:val="001E7B97"/>
    <w:pPr>
      <w:spacing w:before="100" w:beforeAutospacing="1" w:after="100" w:afterAutospacing="1"/>
    </w:pPr>
  </w:style>
  <w:style w:type="paragraph" w:customStyle="1" w:styleId="agreement">
    <w:name w:val="agreement"/>
    <w:basedOn w:val="Normal"/>
    <w:rsid w:val="001E7B9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451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mtk65284/Documents/3GPP/tsg_ran/WG2_RL2/TSGR2_119-e/Docs/R2-220733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Yan Zhou</cp:lastModifiedBy>
  <cp:revision>8</cp:revision>
  <dcterms:created xsi:type="dcterms:W3CDTF">2022-10-10T14:20:00Z</dcterms:created>
  <dcterms:modified xsi:type="dcterms:W3CDTF">2022-10-11T02:25:00Z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