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767A7C"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767A7C"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新細明體"/>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e"/>
        <w:numPr>
          <w:ilvl w:val="0"/>
          <w:numId w:val="19"/>
        </w:numPr>
        <w:ind w:leftChars="0"/>
        <w:rPr>
          <w:rFonts w:ascii="Times New Roman" w:hAnsi="Times New Roman"/>
          <w:szCs w:val="20"/>
          <w:lang w:val="en-US"/>
        </w:rPr>
      </w:pPr>
      <w:bookmarkStart w:id="9" w:name="OLE_LINK338"/>
      <w:bookmarkStart w:id="10" w:name="OLE_LINK529"/>
      <w:r>
        <w:rPr>
          <w:rFonts w:ascii="新細明體" w:eastAsia="新細明體" w:hAnsi="新細明體"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UE has not been provided a Type3-PDCCH CSS set or a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新細明體" w:eastAsia="新細明體" w:hAnsi="新細明體"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新細明體"/>
          <w:lang w:eastAsia="zh-TW"/>
        </w:rPr>
      </w:pPr>
      <w:r>
        <w:rPr>
          <w:rFonts w:eastAsia="新細明體"/>
          <w:lang w:eastAsia="zh-TW"/>
        </w:rPr>
        <w:t>The spec paragraph quoted above basically says that:</w:t>
      </w:r>
    </w:p>
    <w:p w14:paraId="0364F2E6" w14:textId="74BAB544" w:rsidR="00FA4908" w:rsidRDefault="00FA4908" w:rsidP="00F4202C">
      <w:pPr>
        <w:pStyle w:val="afe"/>
        <w:numPr>
          <w:ilvl w:val="0"/>
          <w:numId w:val="19"/>
        </w:numPr>
        <w:ind w:leftChars="0"/>
        <w:rPr>
          <w:rFonts w:eastAsia="新細明體"/>
          <w:lang w:eastAsia="zh-TW"/>
        </w:rPr>
      </w:pPr>
      <w:r>
        <w:rPr>
          <w:rFonts w:eastAsia="新細明體" w:hint="eastAsia"/>
          <w:lang w:eastAsia="zh-TW"/>
        </w:rPr>
        <w:t>Un</w:t>
      </w:r>
      <w:r>
        <w:rPr>
          <w:rFonts w:eastAsia="新細明體"/>
          <w:lang w:eastAsia="zh-TW"/>
        </w:rPr>
        <w:t xml:space="preserve">der the </w:t>
      </w:r>
      <w:r w:rsidRPr="00B35F5D">
        <w:rPr>
          <w:rFonts w:eastAsia="新細明體"/>
          <w:highlight w:val="green"/>
          <w:lang w:eastAsia="zh-TW"/>
        </w:rPr>
        <w:t xml:space="preserve">green highlighted </w:t>
      </w:r>
      <w:r w:rsidR="00B35F5D" w:rsidRPr="00B35F5D">
        <w:rPr>
          <w:rFonts w:eastAsia="新細明體"/>
          <w:highlight w:val="green"/>
          <w:lang w:eastAsia="zh-TW"/>
        </w:rPr>
        <w:t>scenario</w:t>
      </w:r>
      <w:r>
        <w:rPr>
          <w:rFonts w:eastAsia="新細明體"/>
          <w:lang w:eastAsia="zh-TW"/>
        </w:rPr>
        <w:t>:</w:t>
      </w:r>
    </w:p>
    <w:p w14:paraId="395A6B4C" w14:textId="25359F1B" w:rsidR="00FA4908" w:rsidRPr="00FA4908" w:rsidRDefault="00B35F5D" w:rsidP="00F4202C">
      <w:pPr>
        <w:pStyle w:val="afe"/>
        <w:numPr>
          <w:ilvl w:val="1"/>
          <w:numId w:val="19"/>
        </w:numPr>
        <w:ind w:leftChars="0"/>
        <w:rPr>
          <w:rFonts w:eastAsia="新細明體"/>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e"/>
        <w:numPr>
          <w:ilvl w:val="0"/>
          <w:numId w:val="19"/>
        </w:numPr>
        <w:ind w:leftChars="0"/>
        <w:rPr>
          <w:rFonts w:eastAsia="新細明體"/>
          <w:lang w:eastAsia="zh-TW"/>
        </w:rPr>
      </w:pPr>
      <w:r>
        <w:rPr>
          <w:rFonts w:eastAsia="新細明體" w:hint="eastAsia"/>
          <w:lang w:eastAsia="zh-TW"/>
        </w:rPr>
        <w:t>U</w:t>
      </w:r>
      <w:r>
        <w:rPr>
          <w:rFonts w:eastAsia="新細明體"/>
          <w:lang w:eastAsia="zh-TW"/>
        </w:rPr>
        <w:t>E performs the</w:t>
      </w:r>
      <w:bookmarkStart w:id="18" w:name="OLE_LINK373"/>
      <w:r>
        <w:rPr>
          <w:rFonts w:eastAsia="新細明體"/>
          <w:lang w:eastAsia="zh-TW"/>
        </w:rPr>
        <w:t xml:space="preserve"> </w:t>
      </w:r>
      <w:r w:rsidRPr="00B35F5D">
        <w:rPr>
          <w:rFonts w:eastAsia="新細明體"/>
          <w:highlight w:val="cyan"/>
          <w:lang w:eastAsia="zh-TW"/>
        </w:rPr>
        <w:t>blue highlighted behavior</w:t>
      </w:r>
      <w:bookmarkEnd w:id="18"/>
      <w:r>
        <w:rPr>
          <w:rFonts w:eastAsia="新細明體"/>
          <w:lang w:eastAsia="zh-TW"/>
        </w:rPr>
        <w:t>:</w:t>
      </w:r>
    </w:p>
    <w:p w14:paraId="53E1E571" w14:textId="7A0588D1" w:rsidR="00B35F5D" w:rsidRPr="00B35F5D" w:rsidRDefault="00B35F5D" w:rsidP="00F4202C">
      <w:pPr>
        <w:pStyle w:val="afe"/>
        <w:numPr>
          <w:ilvl w:val="1"/>
          <w:numId w:val="19"/>
        </w:numPr>
        <w:ind w:leftChars="0"/>
        <w:rPr>
          <w:rFonts w:eastAsia="新細明體"/>
          <w:lang w:eastAsia="zh-TW"/>
        </w:rPr>
      </w:pPr>
      <w:r>
        <w:rPr>
          <w:rFonts w:eastAsia="新細明體"/>
          <w:lang w:eastAsia="zh-TW"/>
        </w:rPr>
        <w:t>“</w:t>
      </w:r>
      <w:r w:rsidRPr="00B35F5D">
        <w:rPr>
          <w:rFonts w:eastAsia="新細明體"/>
          <w:lang w:eastAsia="zh-TW"/>
        </w:rPr>
        <w:t>UE monitors PDCCH candidates for DCI format 0_0 and DCI format 1_0 with CRC scrambled by the C-RNTI in the Type1-PDCCH CSS set</w:t>
      </w:r>
      <w:r>
        <w:rPr>
          <w:rFonts w:eastAsia="新細明體"/>
          <w:lang w:eastAsia="zh-TW"/>
        </w:rPr>
        <w:t>”</w:t>
      </w:r>
    </w:p>
    <w:p w14:paraId="09B7B1C1" w14:textId="7E16B491" w:rsidR="00FA4908" w:rsidRDefault="00E751CB" w:rsidP="00F4202C">
      <w:pPr>
        <w:pStyle w:val="afe"/>
        <w:numPr>
          <w:ilvl w:val="0"/>
          <w:numId w:val="19"/>
        </w:numPr>
        <w:ind w:leftChars="0"/>
        <w:rPr>
          <w:rFonts w:eastAsia="新細明體"/>
          <w:lang w:eastAsia="zh-TW"/>
        </w:rPr>
      </w:pPr>
      <w:r>
        <w:rPr>
          <w:rFonts w:eastAsia="新細明體"/>
          <w:lang w:eastAsia="zh-TW"/>
        </w:rPr>
        <w:t xml:space="preserve">when </w:t>
      </w:r>
      <w:r w:rsidR="00B35F5D">
        <w:rPr>
          <w:rFonts w:eastAsia="新細明體"/>
          <w:lang w:eastAsia="zh-TW"/>
        </w:rPr>
        <w:t xml:space="preserve">the </w:t>
      </w:r>
      <w:bookmarkStart w:id="19" w:name="OLE_LINK372"/>
      <w:r w:rsidR="00B35F5D" w:rsidRPr="00B35F5D">
        <w:rPr>
          <w:rFonts w:eastAsia="新細明體"/>
          <w:highlight w:val="yellow"/>
          <w:lang w:eastAsia="zh-TW"/>
        </w:rPr>
        <w:t>yellow highlighted condition</w:t>
      </w:r>
      <w:r w:rsidR="00B35F5D">
        <w:rPr>
          <w:rFonts w:eastAsia="新細明體"/>
          <w:lang w:eastAsia="zh-TW"/>
        </w:rPr>
        <w:t xml:space="preserve"> holds</w:t>
      </w:r>
      <w:bookmarkEnd w:id="19"/>
      <w:r w:rsidR="00B35F5D">
        <w:rPr>
          <w:rFonts w:eastAsia="新細明體"/>
          <w:lang w:eastAsia="zh-TW"/>
        </w:rPr>
        <w:t>:</w:t>
      </w:r>
    </w:p>
    <w:p w14:paraId="22A9C783" w14:textId="0E04BC72" w:rsidR="00B35F5D" w:rsidRPr="00B35F5D" w:rsidRDefault="00B35F5D" w:rsidP="00F4202C">
      <w:pPr>
        <w:pStyle w:val="afe"/>
        <w:numPr>
          <w:ilvl w:val="1"/>
          <w:numId w:val="19"/>
        </w:numPr>
        <w:ind w:leftChars="0"/>
        <w:rPr>
          <w:rFonts w:eastAsia="新細明體"/>
          <w:lang w:eastAsia="zh-TW"/>
        </w:rPr>
      </w:pPr>
      <w:bookmarkStart w:id="20" w:name="OLE_LINK512"/>
      <w:r>
        <w:rPr>
          <w:rFonts w:eastAsia="新細明體"/>
          <w:lang w:eastAsia="zh-TW"/>
        </w:rPr>
        <w:t>“</w:t>
      </w:r>
      <w:bookmarkStart w:id="21" w:name="OLE_LINK376"/>
      <w:r w:rsidR="00E751CB">
        <w:rPr>
          <w:rFonts w:eastAsia="新細明體"/>
          <w:lang w:eastAsia="zh-TW"/>
        </w:rPr>
        <w:t xml:space="preserve">If the </w:t>
      </w:r>
      <w:r w:rsidRPr="00B35F5D">
        <w:rPr>
          <w:rFonts w:eastAsia="新細明體"/>
          <w:lang w:eastAsia="zh-TW"/>
        </w:rPr>
        <w:t>UE has not been provided a Type3-PDCCH CSS set or a USS set</w:t>
      </w:r>
      <w:bookmarkEnd w:id="21"/>
      <w:r>
        <w:rPr>
          <w:rFonts w:eastAsia="新細明體"/>
          <w:lang w:eastAsia="zh-TW"/>
        </w:rPr>
        <w:t>”</w:t>
      </w:r>
      <w:bookmarkEnd w:id="20"/>
    </w:p>
    <w:p w14:paraId="77ABAD07" w14:textId="1C0404D3" w:rsidR="00FA4908" w:rsidRPr="00ED44A3" w:rsidRDefault="00FA4908" w:rsidP="003A2E19">
      <w:pPr>
        <w:rPr>
          <w:rFonts w:eastAsia="新細明體"/>
          <w:lang w:eastAsia="zh-TW"/>
        </w:rPr>
      </w:pPr>
    </w:p>
    <w:p w14:paraId="6827F6BE" w14:textId="4EF076AA" w:rsidR="00312F84" w:rsidRPr="00ED44A3" w:rsidRDefault="00ED44A3" w:rsidP="003A2E19">
      <w:pPr>
        <w:rPr>
          <w:rFonts w:eastAsia="新細明體"/>
          <w:lang w:eastAsia="zh-TW"/>
        </w:rPr>
      </w:pPr>
      <w:r>
        <w:rPr>
          <w:rFonts w:eastAsia="新細明體" w:hint="eastAsia"/>
          <w:lang w:eastAsia="zh-TW"/>
        </w:rPr>
        <w:t>A</w:t>
      </w:r>
      <w:r>
        <w:rPr>
          <w:rFonts w:eastAsia="新細明體"/>
          <w:lang w:eastAsia="zh-TW"/>
        </w:rPr>
        <w:t xml:space="preserve">t the same time, if the </w:t>
      </w:r>
      <w:bookmarkStart w:id="22" w:name="OLE_LINK375"/>
      <w:r>
        <w:rPr>
          <w:rFonts w:eastAsia="新細明體"/>
          <w:highlight w:val="yellow"/>
          <w:lang w:eastAsia="zh-TW"/>
        </w:rPr>
        <w:t>yellow highlighted condition</w:t>
      </w:r>
      <w:bookmarkEnd w:id="22"/>
      <w:r>
        <w:rPr>
          <w:rFonts w:eastAsia="新細明體"/>
          <w:lang w:eastAsia="zh-TW"/>
        </w:rPr>
        <w:t xml:space="preserve"> does not hold, UE can choose NOT to perform the </w:t>
      </w:r>
      <w:r>
        <w:rPr>
          <w:rFonts w:eastAsia="新細明體"/>
          <w:highlight w:val="cyan"/>
          <w:lang w:eastAsia="zh-TW"/>
        </w:rPr>
        <w:t>blue highlighted behavior</w:t>
      </w:r>
      <w:r>
        <w:rPr>
          <w:rFonts w:eastAsia="新細明體"/>
          <w:lang w:eastAsia="zh-TW"/>
        </w:rPr>
        <w:t xml:space="preserve"> </w:t>
      </w:r>
      <w:r w:rsidR="00B82542">
        <w:rPr>
          <w:rFonts w:eastAsia="新細明體"/>
          <w:lang w:eastAsia="zh-TW"/>
        </w:rPr>
        <w:t>for</w:t>
      </w:r>
      <w:r>
        <w:rPr>
          <w:rFonts w:eastAsia="新細明體"/>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新細明體"/>
          <w:lang w:eastAsia="zh-TW"/>
        </w:rPr>
      </w:pPr>
      <w:r>
        <w:rPr>
          <w:rFonts w:eastAsia="新細明體"/>
          <w:lang w:eastAsia="zh-TW"/>
        </w:rPr>
        <w:t xml:space="preserve">It is mentioned in the submitted </w:t>
      </w:r>
      <w:r>
        <w:rPr>
          <w:lang w:val="en-US"/>
        </w:rPr>
        <w:t xml:space="preserve">CRs [1, 2, 3, MTK] that there may be two revisions needed for the </w:t>
      </w:r>
      <w:bookmarkStart w:id="23" w:name="OLE_LINK378"/>
      <w:r>
        <w:rPr>
          <w:rFonts w:eastAsia="新細明體"/>
          <w:highlight w:val="yellow"/>
          <w:lang w:eastAsia="zh-TW"/>
        </w:rPr>
        <w:t>yellow highlighted condition</w:t>
      </w:r>
      <w:bookmarkEnd w:id="23"/>
      <w:r>
        <w:rPr>
          <w:rFonts w:eastAsia="新細明體"/>
          <w:lang w:eastAsia="zh-TW"/>
        </w:rPr>
        <w:t>: “</w:t>
      </w:r>
      <w:r w:rsidR="00E751CB">
        <w:rPr>
          <w:rFonts w:eastAsia="新細明體"/>
          <w:lang w:eastAsia="zh-TW"/>
        </w:rPr>
        <w:t xml:space="preserve">If the </w:t>
      </w:r>
      <w:r>
        <w:rPr>
          <w:rFonts w:eastAsia="新細明體"/>
          <w:lang w:eastAsia="zh-TW"/>
        </w:rPr>
        <w:t xml:space="preserve">UE has not been provided a Type3-PDCCH CSS set or a </w:t>
      </w:r>
      <w:r w:rsidRPr="00ED44A3">
        <w:rPr>
          <w:rFonts w:eastAsia="新細明體"/>
          <w:u w:val="single"/>
          <w:lang w:eastAsia="zh-TW"/>
        </w:rPr>
        <w:t>USS set</w:t>
      </w:r>
      <w:r>
        <w:rPr>
          <w:rFonts w:eastAsia="新細明體"/>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新細明體" w:hAnsi="Times" w:cs="Times"/>
          <w:lang w:eastAsia="zh-TW"/>
        </w:rPr>
      </w:pPr>
      <w:bookmarkStart w:id="24" w:name="OLE_LINK389"/>
      <w:r>
        <w:rPr>
          <w:rFonts w:ascii="Times" w:eastAsia="新細明體" w:hAnsi="Times" w:cs="Times"/>
          <w:lang w:eastAsia="zh-TW"/>
        </w:rPr>
        <w:t>The underlined “</w:t>
      </w:r>
      <w:r>
        <w:rPr>
          <w:rFonts w:ascii="Times" w:eastAsia="新細明體" w:hAnsi="Times" w:cs="Times"/>
          <w:u w:val="single"/>
          <w:lang w:eastAsia="zh-TW"/>
        </w:rPr>
        <w:t>USS set</w:t>
      </w:r>
      <w:r>
        <w:rPr>
          <w:rFonts w:ascii="Times" w:eastAsia="新細明體" w:hAnsi="Times" w:cs="Times"/>
          <w:lang w:eastAsia="zh-TW"/>
        </w:rPr>
        <w:t>” above should be only for DCI 0_0/1_0, since USS for DCI 0_1/1_1 would always be configured under BWP framework</w:t>
      </w:r>
      <w:r w:rsidR="00B82542">
        <w:rPr>
          <w:rFonts w:ascii="Times" w:eastAsia="新細明體" w:hAnsi="Times" w:cs="Times"/>
          <w:lang w:eastAsia="zh-TW"/>
        </w:rPr>
        <w:t>;</w:t>
      </w:r>
      <w:r>
        <w:rPr>
          <w:rFonts w:ascii="Times" w:eastAsia="新細明體" w:hAnsi="Times" w:cs="Times"/>
          <w:lang w:eastAsia="zh-TW"/>
        </w:rPr>
        <w:t xml:space="preserve"> otherwise</w:t>
      </w:r>
      <w:r w:rsidR="009638B1">
        <w:rPr>
          <w:rFonts w:ascii="Times" w:eastAsia="新細明體" w:hAnsi="Times" w:cs="Times"/>
          <w:lang w:eastAsia="zh-TW"/>
        </w:rPr>
        <w:t>,</w:t>
      </w:r>
      <w:r>
        <w:rPr>
          <w:rFonts w:ascii="Times" w:eastAsia="新細明體"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新細明體" w:hAnsi="Times" w:cs="Times"/>
          <w:lang w:eastAsia="zh-TW"/>
        </w:rPr>
      </w:pPr>
      <w:r>
        <w:rPr>
          <w:rFonts w:ascii="Times" w:eastAsia="新細明體" w:hAnsi="Times" w:cs="Times"/>
          <w:lang w:eastAsia="zh-TW"/>
        </w:rPr>
        <w:t xml:space="preserve">“If the UE has not been provided A or B” here </w:t>
      </w:r>
      <w:r w:rsidR="00E751CB">
        <w:rPr>
          <w:rFonts w:ascii="Times" w:eastAsia="新細明體" w:hAnsi="Times" w:cs="Times"/>
          <w:lang w:eastAsia="zh-TW"/>
        </w:rPr>
        <w:t xml:space="preserve">seems </w:t>
      </w:r>
      <w:r>
        <w:rPr>
          <w:rFonts w:ascii="Times" w:eastAsia="新細明體" w:hAnsi="Times" w:cs="Times"/>
          <w:lang w:eastAsia="zh-TW"/>
        </w:rPr>
        <w:t>intend</w:t>
      </w:r>
      <w:r w:rsidR="00E751CB">
        <w:rPr>
          <w:rFonts w:ascii="Times" w:eastAsia="新細明體" w:hAnsi="Times" w:cs="Times"/>
          <w:lang w:eastAsia="zh-TW"/>
        </w:rPr>
        <w:t>ing</w:t>
      </w:r>
      <w:r>
        <w:rPr>
          <w:rFonts w:ascii="Times" w:eastAsia="新細明體" w:hAnsi="Times" w:cs="Times"/>
          <w:lang w:eastAsia="zh-TW"/>
        </w:rPr>
        <w:t xml:space="preserve"> to express “If the UE has not been provided A and not been provided B”. </w:t>
      </w:r>
      <w:bookmarkStart w:id="25" w:name="OLE_LINK407"/>
      <w:r>
        <w:rPr>
          <w:rFonts w:ascii="Times" w:eastAsia="新細明體"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新細明體"/>
          <w:bCs/>
          <w:lang w:eastAsia="zh-TW"/>
        </w:rPr>
      </w:pPr>
      <w:r w:rsidRPr="00A463D1">
        <w:rPr>
          <w:rFonts w:eastAsia="新細明體" w:hint="eastAsia"/>
          <w:b/>
          <w:lang w:eastAsia="zh-TW"/>
        </w:rPr>
        <w:t>N</w:t>
      </w:r>
      <w:r w:rsidRPr="00A463D1">
        <w:rPr>
          <w:rFonts w:eastAsia="新細明體"/>
          <w:b/>
          <w:lang w:eastAsia="zh-TW"/>
        </w:rPr>
        <w:t>ote</w:t>
      </w:r>
      <w:r>
        <w:rPr>
          <w:rFonts w:eastAsia="新細明體"/>
          <w:bCs/>
          <w:lang w:eastAsia="zh-TW"/>
        </w:rPr>
        <w:t>: In Rel-17 38.213</w:t>
      </w:r>
      <w:r w:rsidR="00A463D1">
        <w:rPr>
          <w:rFonts w:eastAsia="新細明體"/>
          <w:bCs/>
          <w:lang w:eastAsia="zh-TW"/>
        </w:rPr>
        <w:t xml:space="preserve"> [5]</w:t>
      </w:r>
      <w:r>
        <w:rPr>
          <w:rFonts w:eastAsia="新細明體"/>
          <w:bCs/>
          <w:lang w:eastAsia="zh-TW"/>
        </w:rPr>
        <w:t xml:space="preserve"> </w:t>
      </w:r>
      <w:r w:rsidR="00A463D1">
        <w:rPr>
          <w:rFonts w:eastAsia="新細明體"/>
          <w:bCs/>
          <w:lang w:eastAsia="zh-TW"/>
        </w:rPr>
        <w:t xml:space="preserve">10.1 </w:t>
      </w:r>
      <w:r>
        <w:rPr>
          <w:rFonts w:eastAsia="新細明體"/>
          <w:bCs/>
          <w:lang w:eastAsia="zh-TW"/>
        </w:rPr>
        <w:t xml:space="preserve">spec, the </w:t>
      </w:r>
      <w:r>
        <w:rPr>
          <w:rFonts w:eastAsia="新細明體"/>
          <w:highlight w:val="yellow"/>
          <w:lang w:eastAsia="zh-TW"/>
        </w:rPr>
        <w:t>yellow highlighted condition</w:t>
      </w:r>
      <w:r>
        <w:rPr>
          <w:rFonts w:eastAsia="新細明體"/>
          <w:bCs/>
          <w:lang w:eastAsia="zh-TW"/>
        </w:rPr>
        <w:t xml:space="preserve"> </w:t>
      </w:r>
      <w:r w:rsidR="00A463D1">
        <w:rPr>
          <w:rFonts w:eastAsia="新細明體"/>
          <w:bCs/>
          <w:lang w:eastAsia="zh-TW"/>
        </w:rPr>
        <w:t>becomes</w:t>
      </w:r>
    </w:p>
    <w:p w14:paraId="663FA4E9" w14:textId="559443C1" w:rsidR="000C5E5F" w:rsidRPr="00A463D1" w:rsidRDefault="00E751CB" w:rsidP="00F4202C">
      <w:pPr>
        <w:pStyle w:val="afe"/>
        <w:numPr>
          <w:ilvl w:val="0"/>
          <w:numId w:val="20"/>
        </w:numPr>
        <w:ind w:leftChars="0"/>
        <w:rPr>
          <w:rFonts w:eastAsia="新細明體"/>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e"/>
        <w:numPr>
          <w:ilvl w:val="2"/>
          <w:numId w:val="20"/>
        </w:numPr>
        <w:ind w:leftChars="0"/>
        <w:rPr>
          <w:rFonts w:eastAsia="新細明體"/>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新細明體"/>
          <w:bCs/>
          <w:lang w:eastAsia="zh-TW"/>
        </w:rPr>
      </w:pPr>
    </w:p>
    <w:p w14:paraId="6B6A10E5" w14:textId="77777777" w:rsidR="00632D52" w:rsidRDefault="00632D52" w:rsidP="003A2E19">
      <w:pPr>
        <w:rPr>
          <w:rFonts w:eastAsia="新細明體"/>
          <w:bCs/>
          <w:lang w:eastAsia="zh-TW"/>
        </w:rPr>
      </w:pPr>
    </w:p>
    <w:p w14:paraId="3DDE51F5" w14:textId="3E2736A2" w:rsidR="000A7AC1" w:rsidRPr="00632D52" w:rsidRDefault="00E751CB" w:rsidP="003A2E19">
      <w:pPr>
        <w:rPr>
          <w:rFonts w:eastAsia="新細明體"/>
          <w:bCs/>
          <w:lang w:eastAsia="zh-TW"/>
        </w:rPr>
      </w:pPr>
      <w:r>
        <w:rPr>
          <w:rFonts w:eastAsia="新細明體" w:hint="eastAsia"/>
          <w:bCs/>
          <w:lang w:eastAsia="zh-TW"/>
        </w:rPr>
        <w:lastRenderedPageBreak/>
        <w:t>T</w:t>
      </w:r>
      <w:r>
        <w:rPr>
          <w:rFonts w:eastAsia="新細明體"/>
          <w:bCs/>
          <w:lang w:eastAsia="zh-TW"/>
        </w:rPr>
        <w:t xml:space="preserve">he following discussions points are devised </w:t>
      </w:r>
      <w:r w:rsidR="008771A3">
        <w:rPr>
          <w:rFonts w:eastAsia="新細明體"/>
          <w:bCs/>
          <w:lang w:eastAsia="zh-TW"/>
        </w:rPr>
        <w:t>for</w:t>
      </w:r>
      <w:r>
        <w:rPr>
          <w:rFonts w:eastAsia="新細明體"/>
          <w:bCs/>
          <w:lang w:eastAsia="zh-TW"/>
        </w:rPr>
        <w:t xml:space="preserve"> these two</w:t>
      </w:r>
      <w:r w:rsidR="008771A3">
        <w:rPr>
          <w:rFonts w:eastAsia="新細明體"/>
          <w:bCs/>
          <w:lang w:eastAsia="zh-TW"/>
        </w:rPr>
        <w:t xml:space="preserve"> potential revisions</w:t>
      </w:r>
      <w:r>
        <w:rPr>
          <w:rFonts w:eastAsia="新細明體"/>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501"/>
      <w:bookmarkStart w:id="27" w:name="OLE_LINK395"/>
      <w:r>
        <w:rPr>
          <w:b/>
          <w:sz w:val="22"/>
          <w:szCs w:val="28"/>
          <w:u w:val="single"/>
        </w:rPr>
        <w:t>Discussion point 1:</w:t>
      </w:r>
    </w:p>
    <w:p w14:paraId="0E3C5162" w14:textId="7A95CD90" w:rsidR="000A7AC1" w:rsidRDefault="000A7AC1" w:rsidP="000A7AC1">
      <w:pPr>
        <w:spacing w:before="120" w:after="120"/>
        <w:rPr>
          <w:b/>
          <w:bCs/>
        </w:rPr>
      </w:pPr>
      <w:r>
        <w:rPr>
          <w:rFonts w:eastAsia="新細明體"/>
          <w:b/>
          <w:bCs/>
          <w:lang w:eastAsia="zh-TW"/>
        </w:rPr>
        <w:t xml:space="preserve">For the </w:t>
      </w:r>
      <w:r>
        <w:rPr>
          <w:rFonts w:eastAsia="新細明體"/>
          <w:b/>
          <w:bCs/>
          <w:highlight w:val="yellow"/>
          <w:lang w:eastAsia="zh-TW"/>
        </w:rPr>
        <w:t>yellow highlighted</w:t>
      </w:r>
      <w:r>
        <w:rPr>
          <w:rFonts w:eastAsia="新細明體"/>
          <w:b/>
          <w:bCs/>
          <w:lang w:eastAsia="zh-TW"/>
        </w:rPr>
        <w:t xml:space="preserve"> condition in 38.213 spec mentioned in the beginning of this section</w:t>
      </w:r>
      <w:r w:rsidR="00E67286">
        <w:rPr>
          <w:rFonts w:eastAsia="新細明體"/>
          <w:b/>
          <w:bCs/>
          <w:lang w:eastAsia="zh-TW"/>
        </w:rPr>
        <w:t>:</w:t>
      </w:r>
    </w:p>
    <w:bookmarkEnd w:id="26"/>
    <w:p w14:paraId="3B0AD3F9" w14:textId="77777777" w:rsidR="000A7AC1" w:rsidRDefault="000A7AC1" w:rsidP="00F4202C">
      <w:pPr>
        <w:pStyle w:val="afe"/>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新細明體"/>
          <w:b/>
          <w:iCs/>
          <w:lang w:val="en-US" w:eastAsia="zh-TW"/>
        </w:rPr>
      </w:pPr>
      <w:r>
        <w:rPr>
          <w:rFonts w:eastAsia="新細明體"/>
          <w:b/>
          <w:iCs/>
          <w:lang w:val="en-US" w:eastAsia="zh-TW"/>
        </w:rPr>
        <w:t xml:space="preserve">Contributions </w:t>
      </w:r>
      <w:bookmarkStart w:id="28" w:name="OLE_LINK393"/>
      <w:r>
        <w:rPr>
          <w:rFonts w:eastAsia="新細明體"/>
          <w:b/>
          <w:iCs/>
          <w:lang w:val="en-US" w:eastAsia="zh-TW"/>
        </w:rPr>
        <w:t xml:space="preserve">[1, 2, 3, MTK] </w:t>
      </w:r>
      <w:bookmarkEnd w:id="28"/>
      <w:r>
        <w:rPr>
          <w:rFonts w:eastAsia="新細明體"/>
          <w:b/>
          <w:iCs/>
          <w:lang w:val="en-US" w:eastAsia="zh-TW"/>
        </w:rPr>
        <w:t xml:space="preserve">mention that </w:t>
      </w:r>
    </w:p>
    <w:p w14:paraId="362A32E4" w14:textId="716ABA39" w:rsidR="000A7AC1" w:rsidRDefault="000A7AC1" w:rsidP="00F4202C">
      <w:pPr>
        <w:pStyle w:val="afe"/>
        <w:numPr>
          <w:ilvl w:val="0"/>
          <w:numId w:val="22"/>
        </w:numPr>
        <w:spacing w:before="120" w:after="120"/>
        <w:ind w:leftChars="0"/>
        <w:rPr>
          <w:rFonts w:eastAsia="新細明體"/>
          <w:b/>
          <w:iCs/>
          <w:lang w:val="en-US" w:eastAsia="zh-TW"/>
        </w:rPr>
      </w:pPr>
      <w:r>
        <w:rPr>
          <w:rFonts w:eastAsia="新細明體"/>
          <w:b/>
          <w:iCs/>
          <w:lang w:val="en-US" w:eastAsia="zh-TW"/>
        </w:rPr>
        <w:t xml:space="preserve">The </w:t>
      </w:r>
      <w:bookmarkStart w:id="29" w:name="OLE_LINK390"/>
      <w:r>
        <w:rPr>
          <w:rFonts w:eastAsia="新細明體"/>
          <w:b/>
          <w:iCs/>
          <w:lang w:val="en-US" w:eastAsia="zh-TW"/>
        </w:rPr>
        <w:t>underlined “</w:t>
      </w:r>
      <w:r w:rsidRPr="00E67286">
        <w:rPr>
          <w:rFonts w:eastAsia="新細明體"/>
          <w:b/>
          <w:iCs/>
          <w:u w:val="single"/>
          <w:lang w:val="en-US" w:eastAsia="zh-TW"/>
        </w:rPr>
        <w:t>USS set</w:t>
      </w:r>
      <w:r>
        <w:rPr>
          <w:rFonts w:eastAsia="新細明體"/>
          <w:b/>
          <w:iCs/>
          <w:lang w:val="en-US" w:eastAsia="zh-TW"/>
        </w:rPr>
        <w:t>”</w:t>
      </w:r>
      <w:bookmarkEnd w:id="29"/>
      <w:r>
        <w:rPr>
          <w:rFonts w:eastAsia="新細明體"/>
          <w:b/>
          <w:iCs/>
          <w:lang w:val="en-US" w:eastAsia="zh-TW"/>
        </w:rPr>
        <w:t xml:space="preserve"> above should be only for </w:t>
      </w:r>
      <w:bookmarkStart w:id="30" w:name="OLE_LINK391"/>
      <w:r>
        <w:rPr>
          <w:rFonts w:eastAsia="新細明體"/>
          <w:b/>
          <w:iCs/>
          <w:lang w:val="en-US" w:eastAsia="zh-TW"/>
        </w:rPr>
        <w:t>DCI 0_0/1_0</w:t>
      </w:r>
      <w:bookmarkEnd w:id="30"/>
      <w:r>
        <w:rPr>
          <w:rFonts w:eastAsia="新細明體"/>
          <w:b/>
          <w:iCs/>
          <w:lang w:val="en-US" w:eastAsia="zh-TW"/>
        </w:rPr>
        <w:t>, since USS for DCI 0_1/1_1 would always be configured under BWP framework</w:t>
      </w:r>
      <w:r w:rsidR="00B82542">
        <w:rPr>
          <w:rFonts w:eastAsia="新細明體"/>
          <w:b/>
          <w:iCs/>
          <w:lang w:val="en-US" w:eastAsia="zh-TW"/>
        </w:rPr>
        <w:t>;</w:t>
      </w:r>
      <w:r>
        <w:rPr>
          <w:rFonts w:eastAsia="新細明體"/>
          <w:b/>
          <w:iCs/>
          <w:lang w:val="en-US" w:eastAsia="zh-TW"/>
        </w:rPr>
        <w:t xml:space="preserve"> </w:t>
      </w:r>
      <w:r w:rsidR="009638B1">
        <w:rPr>
          <w:rFonts w:eastAsia="新細明體"/>
          <w:b/>
          <w:iCs/>
          <w:lang w:val="en-US" w:eastAsia="zh-TW"/>
        </w:rPr>
        <w:t>otherwise,</w:t>
      </w:r>
      <w:r>
        <w:rPr>
          <w:rFonts w:eastAsia="新細明體"/>
          <w:b/>
          <w:iCs/>
          <w:lang w:val="en-US" w:eastAsia="zh-TW"/>
        </w:rPr>
        <w:t xml:space="preserve"> NW does not have the tool (DCI 0_1/1_1) to do BWP switch.</w:t>
      </w:r>
    </w:p>
    <w:p w14:paraId="0BEF368A" w14:textId="77777777" w:rsidR="000A7AC1" w:rsidRDefault="000A7AC1" w:rsidP="000A7AC1">
      <w:pPr>
        <w:spacing w:before="120" w:after="120"/>
        <w:rPr>
          <w:rFonts w:eastAsia="新細明體"/>
          <w:b/>
          <w:iCs/>
          <w:lang w:val="en-US" w:eastAsia="zh-TW"/>
        </w:rPr>
      </w:pPr>
      <w:r w:rsidRPr="00E67286">
        <w:rPr>
          <w:rFonts w:eastAsia="新細明體"/>
          <w:b/>
          <w:iCs/>
          <w:highlight w:val="yellow"/>
          <w:lang w:val="en-US" w:eastAsia="zh-TW"/>
        </w:rPr>
        <w:t xml:space="preserve">Do you agree that the </w:t>
      </w:r>
      <w:bookmarkStart w:id="31" w:name="OLE_LINK496"/>
      <w:r w:rsidRPr="00E67286">
        <w:rPr>
          <w:rFonts w:eastAsia="新細明體"/>
          <w:b/>
          <w:iCs/>
          <w:highlight w:val="yellow"/>
          <w:lang w:val="en-US" w:eastAsia="zh-TW"/>
        </w:rPr>
        <w:t>underlined “USS set” should be only for DCI 0_0/1_0</w:t>
      </w:r>
      <w:bookmarkEnd w:id="31"/>
      <w:r w:rsidRPr="00E67286">
        <w:rPr>
          <w:rFonts w:eastAsia="新細明體"/>
          <w:b/>
          <w:iCs/>
          <w:highlight w:val="yellow"/>
          <w:lang w:val="en-US" w:eastAsia="zh-TW"/>
        </w:rPr>
        <w:t>?</w:t>
      </w:r>
      <w:r>
        <w:rPr>
          <w:rFonts w:eastAsia="新細明體"/>
          <w:b/>
          <w:iCs/>
          <w:lang w:val="en-US" w:eastAsia="zh-TW"/>
        </w:rPr>
        <w:t xml:space="preserve"> </w:t>
      </w:r>
    </w:p>
    <w:p w14:paraId="730BFA36" w14:textId="77777777" w:rsidR="000A7AC1" w:rsidRDefault="000A7AC1" w:rsidP="000A7AC1">
      <w:pPr>
        <w:spacing w:before="120" w:after="120"/>
        <w:rPr>
          <w:rFonts w:eastAsia="新細明體"/>
          <w:b/>
          <w:iCs/>
          <w:lang w:val="en-US" w:eastAsia="zh-TW"/>
        </w:rPr>
      </w:pPr>
      <w:r w:rsidRPr="00CE7ADC">
        <w:rPr>
          <w:rFonts w:eastAsia="新細明體"/>
          <w:b/>
          <w:iCs/>
          <w:highlight w:val="yellow"/>
          <w:lang w:val="en-US" w:eastAsia="zh-TW"/>
        </w:rPr>
        <w:t>If your answer is “No”</w:t>
      </w:r>
      <w:r>
        <w:rPr>
          <w:rFonts w:eastAsia="新細明體"/>
          <w:b/>
          <w:iCs/>
          <w:lang w:val="en-US" w:eastAsia="zh-TW"/>
        </w:rPr>
        <w:t xml:space="preserve">, </w:t>
      </w:r>
      <w:r w:rsidRPr="00CE7ADC">
        <w:rPr>
          <w:rFonts w:eastAsia="新細明體"/>
          <w:b/>
          <w:iCs/>
          <w:highlight w:val="yellow"/>
          <w:lang w:val="en-US" w:eastAsia="zh-TW"/>
        </w:rPr>
        <w:t>please assist to</w:t>
      </w:r>
      <w:r>
        <w:rPr>
          <w:rFonts w:eastAsia="新細明體"/>
          <w:b/>
          <w:iCs/>
          <w:lang w:val="en-US" w:eastAsia="zh-TW"/>
        </w:rPr>
        <w:t xml:space="preserve"> elaborate on how to </w:t>
      </w:r>
      <w:r w:rsidRPr="00CE7ADC">
        <w:rPr>
          <w:rFonts w:eastAsia="新細明體"/>
          <w:b/>
          <w:iCs/>
          <w:highlight w:val="yellow"/>
          <w:lang w:val="en-US" w:eastAsia="zh-TW"/>
        </w:rPr>
        <w:t>address the concern from [1, 2, 3, MTK] about BWP switch</w:t>
      </w:r>
      <w:r>
        <w:rPr>
          <w:rFonts w:eastAsia="新細明體"/>
          <w:b/>
          <w:iCs/>
          <w:lang w:val="en-US" w:eastAsia="zh-TW"/>
        </w:rPr>
        <w:t xml:space="preserve"> in the comment.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新細明體"/>
                <w:b/>
                <w:bCs/>
                <w:lang w:eastAsia="zh-TW"/>
              </w:rPr>
            </w:pPr>
            <w:r>
              <w:rPr>
                <w:rFonts w:eastAsia="新細明體" w:hint="eastAsia"/>
                <w:b/>
                <w:bCs/>
                <w:lang w:eastAsia="zh-TW"/>
              </w:rPr>
              <w:t>Ye</w:t>
            </w:r>
            <w:r>
              <w:rPr>
                <w:rFonts w:eastAsia="新細明體"/>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新細明體"/>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e"/>
              <w:numPr>
                <w:ilvl w:val="0"/>
                <w:numId w:val="19"/>
              </w:numPr>
              <w:ind w:leftChars="0"/>
              <w:rPr>
                <w:rFonts w:ascii="Times New Roman" w:hAnsi="Times New Roman"/>
                <w:szCs w:val="20"/>
                <w:lang w:val="en-US"/>
              </w:rPr>
            </w:pPr>
            <w:r w:rsidRPr="00776DEB">
              <w:rPr>
                <w:rFonts w:ascii="新細明體" w:eastAsia="新細明體" w:hAnsi="新細明體"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新細明體" w:eastAsia="新細明體" w:hAnsi="新細明體"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r>
              <w:rPr>
                <w:rFonts w:eastAsiaTheme="minorEastAsia"/>
                <w:lang w:eastAsia="zh-CN"/>
              </w:rPr>
              <w:t>HiSilicon</w:t>
            </w:r>
            <w:bookmarkEnd w:id="35"/>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767A7C">
            <w:pPr>
              <w:spacing w:before="120" w:after="120"/>
              <w:rPr>
                <w:rFonts w:eastAsiaTheme="minorEastAsia"/>
                <w:lang w:eastAsia="zh-CN"/>
              </w:rPr>
            </w:pPr>
          </w:p>
        </w:tc>
        <w:tc>
          <w:tcPr>
            <w:tcW w:w="6801" w:type="dxa"/>
          </w:tcPr>
          <w:p w14:paraId="7B4D3398" w14:textId="77777777" w:rsidR="00A82FCD" w:rsidRDefault="00A82FCD" w:rsidP="00767A7C">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767A7C">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767A7C">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767A7C">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767A7C">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767A7C">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767A7C">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767A7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We echo the comments of vivo and Huawei. This part is only for the specific period that after the C-RNTI allocation but before the complete of RRC setup. So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767A7C">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767A7C">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767A7C">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767A7C">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767A7C">
            <w:pPr>
              <w:spacing w:before="120" w:after="120"/>
              <w:rPr>
                <w:rFonts w:eastAsia="新細明體"/>
                <w:lang w:eastAsia="zh-TW"/>
              </w:rPr>
            </w:pPr>
            <w:bookmarkStart w:id="36" w:name="OLE_LINK507"/>
            <w:r>
              <w:rPr>
                <w:rFonts w:eastAsia="新細明體" w:hint="eastAsia"/>
                <w:lang w:eastAsia="zh-TW"/>
              </w:rPr>
              <w:t>M</w:t>
            </w:r>
            <w:r>
              <w:rPr>
                <w:rFonts w:eastAsia="新細明體"/>
                <w:lang w:eastAsia="zh-TW"/>
              </w:rPr>
              <w:t>TK (moderator)</w:t>
            </w:r>
            <w:bookmarkEnd w:id="36"/>
          </w:p>
        </w:tc>
        <w:tc>
          <w:tcPr>
            <w:tcW w:w="1570" w:type="dxa"/>
          </w:tcPr>
          <w:p w14:paraId="47E3D097" w14:textId="64E73FBC" w:rsidR="00034063" w:rsidRPr="00034063" w:rsidRDefault="008B461C" w:rsidP="00767A7C">
            <w:pPr>
              <w:spacing w:before="120" w:after="120"/>
              <w:rPr>
                <w:rFonts w:eastAsia="新細明體"/>
                <w:lang w:eastAsia="zh-TW"/>
              </w:rPr>
            </w:pPr>
            <w:bookmarkStart w:id="37" w:name="OLE_LINK515"/>
            <w:r>
              <w:rPr>
                <w:rFonts w:eastAsia="新細明體" w:hint="eastAsia"/>
                <w:lang w:eastAsia="zh-TW"/>
              </w:rPr>
              <w:t>S</w:t>
            </w:r>
            <w:r>
              <w:rPr>
                <w:rFonts w:eastAsia="新細明體"/>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新細明體"/>
                <w:lang w:eastAsia="zh-TW"/>
              </w:rPr>
            </w:pPr>
            <w:bookmarkStart w:id="38" w:name="OLE_LINK521"/>
            <w:bookmarkStart w:id="39" w:name="OLE_LINK508"/>
            <w:r>
              <w:rPr>
                <w:rFonts w:eastAsia="新細明體" w:hint="eastAsia"/>
                <w:lang w:eastAsia="zh-TW"/>
              </w:rPr>
              <w:t>A</w:t>
            </w:r>
            <w:r>
              <w:rPr>
                <w:rFonts w:eastAsia="新細明體"/>
                <w:lang w:eastAsia="zh-TW"/>
              </w:rPr>
              <w:t xml:space="preserve"> quick summary</w:t>
            </w:r>
            <w:r w:rsidR="00F2750F">
              <w:rPr>
                <w:rFonts w:eastAsia="新細明體"/>
                <w:lang w:eastAsia="zh-TW"/>
              </w:rPr>
              <w:t xml:space="preserve"> for companies’ </w:t>
            </w:r>
            <w:r w:rsidR="009A3296">
              <w:rPr>
                <w:rFonts w:eastAsia="新細明體"/>
                <w:lang w:eastAsia="zh-TW"/>
              </w:rPr>
              <w:t>stands</w:t>
            </w:r>
            <w:r>
              <w:rPr>
                <w:rFonts w:eastAsia="新細明體"/>
                <w:lang w:eastAsia="zh-TW"/>
              </w:rPr>
              <w:t xml:space="preserve"> below:</w:t>
            </w:r>
            <w:bookmarkEnd w:id="38"/>
          </w:p>
          <w:p w14:paraId="44882774" w14:textId="7B9FF6B3" w:rsidR="00D6187B" w:rsidRDefault="00D6187B" w:rsidP="00D6187B">
            <w:pPr>
              <w:pStyle w:val="afe"/>
              <w:numPr>
                <w:ilvl w:val="0"/>
                <w:numId w:val="19"/>
              </w:numPr>
              <w:spacing w:before="120" w:after="120"/>
              <w:ind w:leftChars="0"/>
              <w:jc w:val="both"/>
              <w:rPr>
                <w:rFonts w:eastAsia="新細明體"/>
                <w:lang w:eastAsia="zh-TW"/>
              </w:rPr>
            </w:pPr>
            <w:bookmarkStart w:id="40" w:name="OLE_LINK499"/>
            <w:bookmarkStart w:id="41" w:name="OLE_LINK497"/>
            <w:r>
              <w:rPr>
                <w:rFonts w:eastAsia="新細明體"/>
                <w:lang w:eastAsia="zh-TW"/>
              </w:rPr>
              <w:t>Interpretation 1</w:t>
            </w:r>
            <w:bookmarkEnd w:id="40"/>
            <w:r>
              <w:rPr>
                <w:rFonts w:eastAsia="新細明體"/>
                <w:lang w:eastAsia="zh-TW"/>
              </w:rPr>
              <w:t xml:space="preserve">: The </w:t>
            </w:r>
            <w:r w:rsidRPr="00D6187B">
              <w:rPr>
                <w:rFonts w:eastAsia="新細明體"/>
                <w:lang w:eastAsia="zh-TW"/>
              </w:rPr>
              <w:t xml:space="preserve">underlined “USS set” </w:t>
            </w:r>
            <w:r>
              <w:rPr>
                <w:rFonts w:eastAsia="新細明體"/>
                <w:lang w:eastAsia="zh-TW"/>
              </w:rPr>
              <w:t xml:space="preserve">is </w:t>
            </w:r>
            <w:r w:rsidRPr="00D6187B">
              <w:rPr>
                <w:rFonts w:eastAsia="新細明體"/>
                <w:lang w:eastAsia="zh-TW"/>
              </w:rPr>
              <w:t>only for DCI 0_0/1_0</w:t>
            </w:r>
            <w:bookmarkEnd w:id="41"/>
          </w:p>
          <w:p w14:paraId="59BDE764" w14:textId="7310F966" w:rsidR="00D6187B" w:rsidRDefault="00D6187B" w:rsidP="00D6187B">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Ericsson (</w:t>
            </w:r>
            <w:r w:rsidRPr="00F2750F">
              <w:rPr>
                <w:rFonts w:eastAsia="新細明體"/>
                <w:highlight w:val="cyan"/>
                <w:lang w:eastAsia="zh-TW"/>
              </w:rPr>
              <w:t>3</w:t>
            </w:r>
            <w:r>
              <w:rPr>
                <w:rFonts w:eastAsia="新細明體"/>
                <w:lang w:eastAsia="zh-TW"/>
              </w:rPr>
              <w:t>)</w:t>
            </w:r>
          </w:p>
          <w:p w14:paraId="6ED6192D" w14:textId="5C41CB57" w:rsidR="00D6187B" w:rsidRDefault="00D6187B" w:rsidP="00D6187B">
            <w:pPr>
              <w:pStyle w:val="afe"/>
              <w:numPr>
                <w:ilvl w:val="0"/>
                <w:numId w:val="19"/>
              </w:numPr>
              <w:spacing w:before="120" w:after="120"/>
              <w:ind w:leftChars="0"/>
              <w:jc w:val="both"/>
              <w:rPr>
                <w:rFonts w:eastAsia="新細明體"/>
                <w:lang w:eastAsia="zh-TW"/>
              </w:rPr>
            </w:pPr>
            <w:r>
              <w:rPr>
                <w:rFonts w:eastAsia="新細明體"/>
                <w:lang w:eastAsia="zh-TW"/>
              </w:rPr>
              <w:t xml:space="preserve">Interpretation 2: The underlined “USS set” is NOT only for DCI 0_0/1_0 </w:t>
            </w:r>
          </w:p>
          <w:p w14:paraId="6587A715" w14:textId="47F8A03B" w:rsidR="00D6187B" w:rsidRDefault="00D6187B" w:rsidP="00D6187B">
            <w:pPr>
              <w:pStyle w:val="afe"/>
              <w:numPr>
                <w:ilvl w:val="1"/>
                <w:numId w:val="19"/>
              </w:numPr>
              <w:spacing w:before="120" w:after="120"/>
              <w:ind w:leftChars="0"/>
              <w:jc w:val="both"/>
              <w:rPr>
                <w:rFonts w:eastAsia="新細明體"/>
                <w:lang w:eastAsia="zh-TW"/>
              </w:rPr>
            </w:pPr>
            <w:r>
              <w:rPr>
                <w:rFonts w:eastAsia="新細明體"/>
                <w:lang w:eastAsia="zh-TW"/>
              </w:rPr>
              <w:t>vivo, Huawei,</w:t>
            </w:r>
            <w:r w:rsidR="00F2750F">
              <w:rPr>
                <w:rFonts w:eastAsia="新細明體"/>
                <w:lang w:eastAsia="zh-TW"/>
              </w:rPr>
              <w:t xml:space="preserve"> </w:t>
            </w:r>
            <w:r w:rsidR="00F2750F">
              <w:rPr>
                <w:rFonts w:eastAsiaTheme="minorEastAsia"/>
                <w:lang w:eastAsia="zh-CN"/>
              </w:rPr>
              <w:t>HiSilicon,</w:t>
            </w:r>
            <w:r>
              <w:rPr>
                <w:rFonts w:eastAsia="新細明體"/>
                <w:lang w:eastAsia="zh-TW"/>
              </w:rPr>
              <w:t xml:space="preserve"> Qualcomm, Apple, Samsung, CATT, Spreadtrum, DOCOMO, Intel, Nokia</w:t>
            </w:r>
            <w:r w:rsidR="009A3296">
              <w:rPr>
                <w:rFonts w:eastAsia="新細明體"/>
                <w:lang w:eastAsia="zh-TW"/>
              </w:rPr>
              <w:t>, NSB</w:t>
            </w:r>
            <w:r>
              <w:rPr>
                <w:rFonts w:eastAsia="新細明體"/>
                <w:lang w:eastAsia="zh-TW"/>
              </w:rPr>
              <w:t xml:space="preserve"> (</w:t>
            </w:r>
            <w:r w:rsidRPr="00F2750F">
              <w:rPr>
                <w:rFonts w:eastAsia="新細明體"/>
                <w:highlight w:val="cyan"/>
                <w:lang w:eastAsia="zh-TW"/>
              </w:rPr>
              <w:t>1</w:t>
            </w:r>
            <w:r w:rsidR="009A3296" w:rsidRPr="009A3296">
              <w:rPr>
                <w:rFonts w:eastAsia="新細明體"/>
                <w:highlight w:val="cyan"/>
                <w:lang w:eastAsia="zh-TW"/>
              </w:rPr>
              <w:t>2</w:t>
            </w:r>
            <w:r>
              <w:rPr>
                <w:rFonts w:eastAsia="新細明體"/>
                <w:lang w:eastAsia="zh-TW"/>
              </w:rPr>
              <w:t>)</w:t>
            </w:r>
          </w:p>
          <w:bookmarkEnd w:id="39"/>
          <w:p w14:paraId="2431B355" w14:textId="77777777" w:rsidR="00D6187B" w:rsidRDefault="00D6187B" w:rsidP="00D6187B">
            <w:pPr>
              <w:spacing w:before="120" w:after="120"/>
              <w:jc w:val="both"/>
              <w:rPr>
                <w:rFonts w:eastAsia="新細明體"/>
                <w:lang w:eastAsia="zh-TW"/>
              </w:rPr>
            </w:pPr>
            <w:r>
              <w:rPr>
                <w:rFonts w:eastAsia="新細明體" w:hint="eastAsia"/>
                <w:lang w:eastAsia="zh-TW"/>
              </w:rPr>
              <w:t>It</w:t>
            </w:r>
            <w:r>
              <w:rPr>
                <w:rFonts w:eastAsia="新細明體"/>
                <w:lang w:eastAsia="zh-TW"/>
              </w:rPr>
              <w:t xml:space="preserve"> seems the majority view is Interpretation 2. </w:t>
            </w:r>
          </w:p>
          <w:p w14:paraId="419DB227" w14:textId="712CF1D6" w:rsidR="00D6187B" w:rsidRDefault="009A3296" w:rsidP="00D6187B">
            <w:pPr>
              <w:spacing w:before="120" w:after="120"/>
              <w:jc w:val="both"/>
              <w:rPr>
                <w:rFonts w:eastAsia="新細明體"/>
                <w:lang w:eastAsia="zh-TW"/>
              </w:rPr>
            </w:pPr>
            <w:r>
              <w:rPr>
                <w:rFonts w:eastAsia="新細明體"/>
                <w:lang w:eastAsia="zh-TW"/>
              </w:rPr>
              <w:t>With</w:t>
            </w:r>
            <w:r w:rsidR="008B461C">
              <w:rPr>
                <w:rFonts w:eastAsia="新細明體"/>
                <w:lang w:eastAsia="zh-TW"/>
              </w:rPr>
              <w:t xml:space="preserve"> interpretation 2, </w:t>
            </w:r>
            <w:bookmarkStart w:id="42" w:name="OLE_LINK509"/>
            <w:r w:rsidR="008B461C">
              <w:rPr>
                <w:rFonts w:eastAsia="新細明體"/>
                <w:lang w:eastAsia="zh-TW"/>
              </w:rPr>
              <w:t>w</w:t>
            </w:r>
            <w:r w:rsidR="00D6187B">
              <w:rPr>
                <w:rFonts w:eastAsia="新細明體"/>
                <w:lang w:eastAsia="zh-TW"/>
              </w:rPr>
              <w:t xml:space="preserve">e would invite companies to take a look at ZTE’s comment copied below </w:t>
            </w:r>
            <w:r w:rsidR="00D6187B" w:rsidRPr="00D6187B">
              <w:rPr>
                <w:rFonts w:eastAsia="新細明體"/>
                <w:color w:val="C00000"/>
                <w:lang w:eastAsia="zh-TW"/>
              </w:rPr>
              <w:t>in brown</w:t>
            </w:r>
            <w:r w:rsidR="00D6187B">
              <w:rPr>
                <w:rFonts w:eastAsia="新細明體"/>
                <w:lang w:eastAsia="zh-TW"/>
              </w:rPr>
              <w:t>:</w:t>
            </w:r>
          </w:p>
          <w:p w14:paraId="2398B667" w14:textId="77777777" w:rsidR="00D6187B" w:rsidRPr="00D6187B" w:rsidRDefault="00D6187B" w:rsidP="00D6187B">
            <w:pPr>
              <w:pStyle w:val="afe"/>
              <w:numPr>
                <w:ilvl w:val="0"/>
                <w:numId w:val="25"/>
              </w:numPr>
              <w:spacing w:before="120" w:after="120"/>
              <w:ind w:leftChars="0"/>
              <w:jc w:val="both"/>
              <w:rPr>
                <w:rFonts w:eastAsia="新細明體"/>
                <w:color w:val="C00000"/>
                <w:lang w:eastAsia="zh-TW"/>
              </w:rPr>
            </w:pPr>
            <w:bookmarkStart w:id="43"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新細明體"/>
                <w:lang w:eastAsia="zh-TW"/>
              </w:rPr>
            </w:pPr>
            <w:r>
              <w:rPr>
                <w:rFonts w:eastAsia="新細明體"/>
                <w:lang w:eastAsia="zh-TW"/>
              </w:rPr>
              <w:t xml:space="preserve">and check whether you have </w:t>
            </w:r>
            <w:r w:rsidR="008B461C">
              <w:rPr>
                <w:rFonts w:eastAsia="新細明體"/>
                <w:lang w:eastAsia="zh-TW"/>
              </w:rPr>
              <w:t xml:space="preserve">the same understanding </w:t>
            </w:r>
            <w:r>
              <w:rPr>
                <w:rFonts w:eastAsia="新細明體"/>
                <w:lang w:eastAsia="zh-TW"/>
              </w:rPr>
              <w:t xml:space="preserve">as </w:t>
            </w:r>
            <w:r w:rsidR="008B461C">
              <w:rPr>
                <w:rFonts w:eastAsia="新細明體"/>
                <w:lang w:eastAsia="zh-TW"/>
              </w:rPr>
              <w:t xml:space="preserve">ZTE in </w:t>
            </w:r>
            <w:r w:rsidR="008B461C" w:rsidRPr="008B461C">
              <w:rPr>
                <w:rFonts w:eastAsia="新細明體"/>
                <w:lang w:eastAsia="zh-TW"/>
              </w:rPr>
              <w:t>Discussion point 1-2</w:t>
            </w:r>
            <w:r w:rsidR="008B461C">
              <w:rPr>
                <w:rFonts w:eastAsia="新細明體"/>
                <w:lang w:eastAsia="zh-TW"/>
              </w:rPr>
              <w:t xml:space="preserve">. </w:t>
            </w:r>
            <w:bookmarkEnd w:id="42"/>
          </w:p>
        </w:tc>
      </w:tr>
      <w:tr w:rsidR="00B11687" w14:paraId="612A617E" w14:textId="77777777" w:rsidTr="00A82FCD">
        <w:tc>
          <w:tcPr>
            <w:tcW w:w="1265" w:type="dxa"/>
          </w:tcPr>
          <w:p w14:paraId="1E3A75E0" w14:textId="4817B3AA" w:rsidR="00B11687" w:rsidRDefault="00B11687" w:rsidP="00B11687">
            <w:pPr>
              <w:spacing w:before="120" w:after="120"/>
              <w:rPr>
                <w:rFonts w:eastAsia="新細明體"/>
                <w:lang w:eastAsia="zh-TW"/>
              </w:rPr>
            </w:pPr>
            <w:r>
              <w:rPr>
                <w:rFonts w:eastAsia="新細明體"/>
                <w:lang w:eastAsia="zh-TW"/>
              </w:rPr>
              <w:t>Samsung2</w:t>
            </w:r>
          </w:p>
        </w:tc>
        <w:tc>
          <w:tcPr>
            <w:tcW w:w="1570" w:type="dxa"/>
          </w:tcPr>
          <w:p w14:paraId="43C8CB05" w14:textId="77777777" w:rsidR="00B11687" w:rsidRDefault="00B11687" w:rsidP="00B11687">
            <w:pPr>
              <w:spacing w:before="120" w:after="120"/>
              <w:rPr>
                <w:rFonts w:eastAsia="新細明體"/>
                <w:lang w:eastAsia="zh-TW"/>
              </w:rPr>
            </w:pPr>
          </w:p>
        </w:tc>
        <w:tc>
          <w:tcPr>
            <w:tcW w:w="6801" w:type="dxa"/>
          </w:tcPr>
          <w:p w14:paraId="092164F3" w14:textId="50545966" w:rsidR="00B11687" w:rsidRDefault="00B11687" w:rsidP="00B11687">
            <w:pPr>
              <w:spacing w:before="120" w:after="120"/>
              <w:jc w:val="both"/>
              <w:rPr>
                <w:rFonts w:eastAsia="新細明體"/>
                <w:lang w:eastAsia="zh-TW"/>
              </w:rPr>
            </w:pPr>
            <w:r>
              <w:rPr>
                <w:rFonts w:eastAsia="新細明體"/>
                <w:lang w:eastAsia="zh-TW"/>
              </w:rPr>
              <w:t xml:space="preserve">Not sure how our response above was interpreted for “Interpretation 2” but we would like to clarify that it is “Interpretation 1”. </w:t>
            </w:r>
          </w:p>
        </w:tc>
      </w:tr>
      <w:tr w:rsidR="000820D2" w14:paraId="5AE79356" w14:textId="77777777" w:rsidTr="00A82FCD">
        <w:tc>
          <w:tcPr>
            <w:tcW w:w="1265" w:type="dxa"/>
          </w:tcPr>
          <w:p w14:paraId="49D00CDF" w14:textId="56CC2FA4" w:rsidR="000820D2" w:rsidRDefault="000820D2" w:rsidP="00B11687">
            <w:pPr>
              <w:spacing w:before="120" w:after="120"/>
              <w:rPr>
                <w:rFonts w:eastAsia="新細明體"/>
                <w:lang w:eastAsia="zh-TW"/>
              </w:rPr>
            </w:pPr>
            <w:r>
              <w:rPr>
                <w:rFonts w:eastAsia="新細明體" w:hint="eastAsia"/>
                <w:lang w:eastAsia="zh-TW"/>
              </w:rPr>
              <w:t>M</w:t>
            </w:r>
            <w:r>
              <w:rPr>
                <w:rFonts w:eastAsia="新細明體"/>
                <w:lang w:eastAsia="zh-TW"/>
              </w:rPr>
              <w:t>TK (moderator)</w:t>
            </w:r>
          </w:p>
        </w:tc>
        <w:tc>
          <w:tcPr>
            <w:tcW w:w="1570" w:type="dxa"/>
          </w:tcPr>
          <w:p w14:paraId="4D8AA412" w14:textId="724C7D31" w:rsidR="000820D2" w:rsidRDefault="000820D2" w:rsidP="00B11687">
            <w:pPr>
              <w:spacing w:before="120" w:after="120"/>
              <w:rPr>
                <w:rFonts w:eastAsia="新細明體"/>
                <w:lang w:eastAsia="zh-TW"/>
              </w:rPr>
            </w:pPr>
            <w:r>
              <w:rPr>
                <w:rFonts w:eastAsia="新細明體" w:hint="eastAsia"/>
                <w:lang w:eastAsia="zh-TW"/>
              </w:rPr>
              <w:t>To Samsung</w:t>
            </w:r>
          </w:p>
        </w:tc>
        <w:tc>
          <w:tcPr>
            <w:tcW w:w="6801" w:type="dxa"/>
          </w:tcPr>
          <w:p w14:paraId="293610D8" w14:textId="77777777" w:rsidR="000820D2" w:rsidRDefault="000820D2" w:rsidP="00B11687">
            <w:pPr>
              <w:spacing w:before="120" w:after="120"/>
              <w:jc w:val="both"/>
              <w:rPr>
                <w:rFonts w:eastAsia="新細明體"/>
                <w:lang w:eastAsia="zh-TW"/>
              </w:rPr>
            </w:pPr>
            <w:r>
              <w:rPr>
                <w:rFonts w:eastAsia="新細明體" w:hint="eastAsia"/>
                <w:lang w:eastAsia="zh-TW"/>
              </w:rPr>
              <w:t xml:space="preserve">Sorry I am only counting based on the Yes/No replied. </w:t>
            </w:r>
            <w:r>
              <w:rPr>
                <w:rFonts w:eastAsia="新細明體"/>
                <w:lang w:eastAsia="zh-TW"/>
              </w:rPr>
              <w:t>I have modified the companies’ stand as below:</w:t>
            </w:r>
          </w:p>
          <w:p w14:paraId="00F50652" w14:textId="77777777" w:rsidR="000820D2" w:rsidRDefault="000820D2" w:rsidP="000820D2">
            <w:pPr>
              <w:pStyle w:val="afe"/>
              <w:numPr>
                <w:ilvl w:val="0"/>
                <w:numId w:val="19"/>
              </w:numPr>
              <w:spacing w:before="120" w:after="120"/>
              <w:ind w:leftChars="0"/>
              <w:jc w:val="both"/>
              <w:rPr>
                <w:rFonts w:eastAsia="新細明體"/>
                <w:lang w:eastAsia="zh-TW"/>
              </w:rPr>
            </w:pPr>
            <w:r>
              <w:rPr>
                <w:rFonts w:eastAsia="新細明體"/>
                <w:lang w:eastAsia="zh-TW"/>
              </w:rPr>
              <w:t xml:space="preserve">Interpretation 1: The </w:t>
            </w:r>
            <w:r w:rsidRPr="00D6187B">
              <w:rPr>
                <w:rFonts w:eastAsia="新細明體"/>
                <w:lang w:eastAsia="zh-TW"/>
              </w:rPr>
              <w:t xml:space="preserve">underlined “USS set” </w:t>
            </w:r>
            <w:r>
              <w:rPr>
                <w:rFonts w:eastAsia="新細明體"/>
                <w:lang w:eastAsia="zh-TW"/>
              </w:rPr>
              <w:t xml:space="preserve">is </w:t>
            </w:r>
            <w:r w:rsidRPr="00D6187B">
              <w:rPr>
                <w:rFonts w:eastAsia="新細明體"/>
                <w:lang w:eastAsia="zh-TW"/>
              </w:rPr>
              <w:t>only for DCI 0_0/1_0</w:t>
            </w:r>
          </w:p>
          <w:p w14:paraId="53002891" w14:textId="4ABC7959" w:rsidR="000820D2" w:rsidRDefault="000820D2" w:rsidP="000820D2">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Ericsson, Samsung (</w:t>
            </w:r>
            <w:r>
              <w:rPr>
                <w:rFonts w:eastAsia="新細明體"/>
                <w:highlight w:val="cyan"/>
                <w:lang w:eastAsia="zh-TW"/>
              </w:rPr>
              <w:t>4</w:t>
            </w:r>
            <w:r>
              <w:rPr>
                <w:rFonts w:eastAsia="新細明體"/>
                <w:lang w:eastAsia="zh-TW"/>
              </w:rPr>
              <w:t>)</w:t>
            </w:r>
          </w:p>
          <w:p w14:paraId="48212608" w14:textId="77777777" w:rsidR="000820D2" w:rsidRDefault="000820D2" w:rsidP="000820D2">
            <w:pPr>
              <w:pStyle w:val="afe"/>
              <w:numPr>
                <w:ilvl w:val="0"/>
                <w:numId w:val="19"/>
              </w:numPr>
              <w:spacing w:before="120" w:after="120"/>
              <w:ind w:leftChars="0"/>
              <w:jc w:val="both"/>
              <w:rPr>
                <w:rFonts w:eastAsia="新細明體"/>
                <w:lang w:eastAsia="zh-TW"/>
              </w:rPr>
            </w:pPr>
            <w:r>
              <w:rPr>
                <w:rFonts w:eastAsia="新細明體"/>
                <w:lang w:eastAsia="zh-TW"/>
              </w:rPr>
              <w:t xml:space="preserve">Interpretation 2: The underlined “USS set” is NOT only for DCI 0_0/1_0 </w:t>
            </w:r>
          </w:p>
          <w:p w14:paraId="5AC5374E" w14:textId="65001A14" w:rsidR="000820D2" w:rsidRPr="000820D2" w:rsidRDefault="000820D2" w:rsidP="00B11687">
            <w:pPr>
              <w:pStyle w:val="afe"/>
              <w:numPr>
                <w:ilvl w:val="1"/>
                <w:numId w:val="19"/>
              </w:numPr>
              <w:spacing w:before="120" w:after="120"/>
              <w:ind w:leftChars="0"/>
              <w:jc w:val="both"/>
              <w:rPr>
                <w:rFonts w:eastAsia="新細明體"/>
                <w:lang w:eastAsia="zh-TW"/>
              </w:rPr>
            </w:pPr>
            <w:r>
              <w:rPr>
                <w:rFonts w:eastAsia="新細明體"/>
                <w:lang w:eastAsia="zh-TW"/>
              </w:rPr>
              <w:t xml:space="preserve">vivo, Huawei, </w:t>
            </w:r>
            <w:r>
              <w:rPr>
                <w:rFonts w:eastAsiaTheme="minorEastAsia"/>
                <w:lang w:eastAsia="zh-CN"/>
              </w:rPr>
              <w:t>HiSilicon,</w:t>
            </w:r>
            <w:r>
              <w:rPr>
                <w:rFonts w:eastAsia="新細明體"/>
                <w:lang w:eastAsia="zh-TW"/>
              </w:rPr>
              <w:t xml:space="preserve"> Qualcomm, Apple, CATT, Spreadtrum, DOCOMO, Intel, Nokia, NSB (</w:t>
            </w:r>
            <w:r w:rsidRPr="00F2750F">
              <w:rPr>
                <w:rFonts w:eastAsia="新細明體"/>
                <w:highlight w:val="cyan"/>
                <w:lang w:eastAsia="zh-TW"/>
              </w:rPr>
              <w:t>1</w:t>
            </w:r>
            <w:r>
              <w:rPr>
                <w:rFonts w:eastAsia="新細明體"/>
                <w:highlight w:val="cyan"/>
                <w:lang w:eastAsia="zh-TW"/>
              </w:rPr>
              <w:t>1</w:t>
            </w:r>
            <w:r>
              <w:rPr>
                <w:rFonts w:eastAsia="新細明體"/>
                <w:lang w:eastAsia="zh-TW"/>
              </w:rPr>
              <w:t>)</w:t>
            </w:r>
          </w:p>
        </w:tc>
      </w:tr>
    </w:tbl>
    <w:p w14:paraId="5F17685C" w14:textId="1A30E8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Discussion point 1-2</w:t>
      </w:r>
      <w:bookmarkEnd w:id="44"/>
      <w:r>
        <w:rPr>
          <w:b/>
          <w:sz w:val="22"/>
          <w:szCs w:val="28"/>
          <w:u w:val="single"/>
        </w:rPr>
        <w:t>:</w:t>
      </w:r>
    </w:p>
    <w:p w14:paraId="608183FB" w14:textId="5A121CDA" w:rsidR="008B461C" w:rsidRDefault="008B461C" w:rsidP="008B461C">
      <w:pPr>
        <w:spacing w:before="120" w:after="120"/>
        <w:rPr>
          <w:rFonts w:eastAsia="新細明體"/>
          <w:b/>
          <w:bCs/>
          <w:lang w:eastAsia="zh-TW"/>
        </w:rPr>
      </w:pPr>
      <w:r>
        <w:rPr>
          <w:rFonts w:eastAsia="新細明體"/>
          <w:b/>
          <w:bCs/>
          <w:lang w:eastAsia="zh-TW"/>
        </w:rPr>
        <w:t>Do you share the same understanding as ZTE in Discussion point 1 as quoted below?</w:t>
      </w:r>
    </w:p>
    <w:p w14:paraId="03E9CF02" w14:textId="17732842" w:rsidR="008B461C" w:rsidRDefault="008B461C" w:rsidP="008B461C">
      <w:pPr>
        <w:pStyle w:val="afe"/>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新細明體"/>
          <w:b/>
          <w:bCs/>
          <w:lang w:eastAsia="zh-TW"/>
        </w:rPr>
      </w:pPr>
      <w:bookmarkStart w:id="46" w:name="OLE_LINK526"/>
      <w:r w:rsidRPr="00275BFB">
        <w:rPr>
          <w:rFonts w:eastAsia="新細明體" w:hint="eastAsia"/>
          <w:b/>
          <w:bCs/>
          <w:highlight w:val="yellow"/>
          <w:lang w:eastAsia="zh-TW"/>
        </w:rPr>
        <w:lastRenderedPageBreak/>
        <w:t>I</w:t>
      </w:r>
      <w:r w:rsidRPr="00275BFB">
        <w:rPr>
          <w:rFonts w:eastAsia="新細明體"/>
          <w:b/>
          <w:bCs/>
          <w:highlight w:val="yellow"/>
          <w:lang w:eastAsia="zh-TW"/>
        </w:rPr>
        <w:t>f your answer is No, please describe your understanding in the comment.</w:t>
      </w:r>
      <w:bookmarkEnd w:id="46"/>
    </w:p>
    <w:tbl>
      <w:tblPr>
        <w:tblStyle w:val="af0"/>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新細明體"/>
                <w:lang w:eastAsia="zh-TW"/>
              </w:rPr>
            </w:pPr>
            <w:r>
              <w:rPr>
                <w:rFonts w:eastAsia="新細明體" w:hint="eastAsia"/>
                <w:lang w:eastAsia="zh-TW"/>
              </w:rPr>
              <w:t>T</w:t>
            </w:r>
            <w:r>
              <w:rPr>
                <w:rFonts w:eastAsia="新細明體"/>
                <w:lang w:eastAsia="zh-TW"/>
              </w:rPr>
              <w:t>hat’s the reason we proposed the corresponding spec change in [1]~[3].</w:t>
            </w:r>
          </w:p>
        </w:tc>
      </w:tr>
      <w:tr w:rsidR="00046798"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15F91AE6" w:rsidR="00046798" w:rsidRPr="00A66F45" w:rsidRDefault="00046798" w:rsidP="00046798">
            <w:pPr>
              <w:spacing w:before="120" w:after="120"/>
              <w:rPr>
                <w:rFonts w:eastAsiaTheme="minorEastAsia"/>
                <w:lang w:eastAsia="zh-CN"/>
              </w:rPr>
            </w:pPr>
            <w:r>
              <w:rPr>
                <w:rFonts w:eastAsia="新細明體"/>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0316A0C3" w14:textId="1089B84F" w:rsidR="00046798" w:rsidRPr="00A66F45" w:rsidRDefault="00046798" w:rsidP="00046798">
            <w:pPr>
              <w:spacing w:before="120" w:after="120"/>
              <w:rPr>
                <w:rFonts w:eastAsiaTheme="minorEastAsia"/>
                <w:lang w:eastAsia="zh-CN"/>
              </w:rPr>
            </w:pPr>
            <w:r>
              <w:rPr>
                <w:rFonts w:eastAsia="新細明體"/>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0E705E82" w14:textId="77777777" w:rsidR="00046798" w:rsidRDefault="00046798" w:rsidP="00046798">
            <w:pPr>
              <w:spacing w:before="120" w:after="120"/>
              <w:rPr>
                <w:rFonts w:eastAsiaTheme="minorEastAsia"/>
                <w:lang w:val="en-US" w:eastAsia="zh-CN"/>
              </w:rPr>
            </w:pPr>
            <w:r>
              <w:rPr>
                <w:rFonts w:eastAsiaTheme="minorEastAsia"/>
                <w:lang w:val="en-US" w:eastAsia="zh-CN"/>
              </w:rPr>
              <w:t xml:space="preserve">The spec defines the UE behavior (to monitor fallback DCI in RA SS) during this case (i.e., initial access). It </w:t>
            </w:r>
            <w:r w:rsidRPr="00417E09">
              <w:rPr>
                <w:rFonts w:eastAsiaTheme="minorEastAsia"/>
                <w:i/>
                <w:u w:val="single"/>
                <w:lang w:val="en-US" w:eastAsia="zh-CN"/>
              </w:rPr>
              <w:t>cannot be interpreted as this is the only scenario</w:t>
            </w:r>
            <w:r>
              <w:rPr>
                <w:rFonts w:eastAsiaTheme="minorEastAsia"/>
                <w:lang w:val="en-US" w:eastAsia="zh-CN"/>
              </w:rPr>
              <w:t xml:space="preserve"> that the UE should monitor fallback DCI in RA SS. In other words, it is the </w:t>
            </w:r>
            <w:r w:rsidRPr="00417E09">
              <w:rPr>
                <w:rFonts w:eastAsiaTheme="minorEastAsia"/>
                <w:lang w:val="en-US" w:eastAsia="zh-CN"/>
              </w:rPr>
              <w:t>sufficient condition</w:t>
            </w:r>
            <w:r>
              <w:rPr>
                <w:rFonts w:eastAsiaTheme="minorEastAsia"/>
                <w:lang w:val="en-US" w:eastAsia="zh-CN"/>
              </w:rPr>
              <w:t xml:space="preserve"> but not the necessary condition.</w:t>
            </w:r>
          </w:p>
          <w:p w14:paraId="162211A3" w14:textId="77777777" w:rsidR="00046798" w:rsidRDefault="00046798" w:rsidP="00046798">
            <w:pPr>
              <w:spacing w:before="120" w:after="120"/>
              <w:rPr>
                <w:rFonts w:eastAsia="新細明體"/>
                <w:lang w:eastAsia="zh-TW"/>
              </w:rPr>
            </w:pPr>
          </w:p>
        </w:tc>
      </w:tr>
      <w:tr w:rsidR="00B11687"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60446166" w:rsidR="00B11687" w:rsidRDefault="00B11687" w:rsidP="00B11687">
            <w:pPr>
              <w:spacing w:before="120" w:after="120"/>
              <w:rPr>
                <w:rFonts w:eastAsia="新細明體"/>
                <w:lang w:eastAsia="zh-TW"/>
              </w:rPr>
            </w:pPr>
            <w:r w:rsidRPr="002C29C2">
              <w:rPr>
                <w:rFonts w:eastAsia="新細明體" w:hint="eastAsia"/>
                <w:lang w:eastAsia="zh-TW"/>
              </w:rPr>
              <w:t>Samsung</w:t>
            </w:r>
            <w:r w:rsidRPr="002C29C2">
              <w:rPr>
                <w:rFonts w:eastAsia="新細明體"/>
                <w:lang w:eastAsia="zh-TW"/>
              </w:rPr>
              <w:t>2</w:t>
            </w:r>
          </w:p>
        </w:tc>
        <w:tc>
          <w:tcPr>
            <w:tcW w:w="1570" w:type="dxa"/>
            <w:tcBorders>
              <w:top w:val="single" w:sz="4" w:space="0" w:color="auto"/>
              <w:left w:val="single" w:sz="4" w:space="0" w:color="auto"/>
              <w:bottom w:val="single" w:sz="4" w:space="0" w:color="auto"/>
              <w:right w:val="single" w:sz="4" w:space="0" w:color="auto"/>
            </w:tcBorders>
          </w:tcPr>
          <w:p w14:paraId="06E09D68" w14:textId="3A59618B" w:rsidR="00B11687" w:rsidRDefault="00B11687" w:rsidP="00B11687">
            <w:pPr>
              <w:spacing w:before="120" w:after="120"/>
              <w:rPr>
                <w:rFonts w:eastAsia="新細明體"/>
                <w:lang w:eastAsia="zh-TW"/>
              </w:rPr>
            </w:pPr>
            <w:r w:rsidRPr="002C29C2">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B11687" w:rsidRDefault="00B11687" w:rsidP="00B11687">
            <w:pPr>
              <w:spacing w:before="120" w:after="120"/>
              <w:rPr>
                <w:rFonts w:eastAsia="新細明體"/>
                <w:lang w:eastAsia="zh-TW"/>
              </w:rPr>
            </w:pPr>
          </w:p>
        </w:tc>
      </w:tr>
      <w:tr w:rsidR="009E6294" w14:paraId="0C6F8335" w14:textId="77777777" w:rsidTr="008B461C">
        <w:tc>
          <w:tcPr>
            <w:tcW w:w="1265" w:type="dxa"/>
            <w:tcBorders>
              <w:top w:val="single" w:sz="4" w:space="0" w:color="auto"/>
              <w:left w:val="single" w:sz="4" w:space="0" w:color="auto"/>
              <w:bottom w:val="single" w:sz="4" w:space="0" w:color="auto"/>
              <w:right w:val="single" w:sz="4" w:space="0" w:color="auto"/>
            </w:tcBorders>
          </w:tcPr>
          <w:p w14:paraId="52AD31C2" w14:textId="2A827855" w:rsidR="009E6294" w:rsidRPr="002C29C2" w:rsidRDefault="009E6294" w:rsidP="00B11687">
            <w:pPr>
              <w:spacing w:before="120" w:after="120"/>
              <w:rPr>
                <w:rFonts w:eastAsia="新細明體" w:hint="eastAsia"/>
                <w:lang w:eastAsia="zh-TW"/>
              </w:rPr>
            </w:pPr>
            <w:r>
              <w:rPr>
                <w:rFonts w:eastAsia="新細明體" w:hint="eastAsia"/>
                <w:lang w:eastAsia="zh-TW"/>
              </w:rPr>
              <w:t>M</w:t>
            </w:r>
            <w:r>
              <w:rPr>
                <w:rFonts w:eastAsia="新細明體"/>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595AB771" w14:textId="2936F17E" w:rsidR="009E6294" w:rsidRPr="002C29C2" w:rsidRDefault="009E6294" w:rsidP="00B11687">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1-2</w:t>
            </w:r>
          </w:p>
        </w:tc>
        <w:tc>
          <w:tcPr>
            <w:tcW w:w="6801" w:type="dxa"/>
            <w:tcBorders>
              <w:top w:val="single" w:sz="4" w:space="0" w:color="auto"/>
              <w:left w:val="single" w:sz="4" w:space="0" w:color="auto"/>
              <w:bottom w:val="single" w:sz="4" w:space="0" w:color="auto"/>
              <w:right w:val="single" w:sz="4" w:space="0" w:color="auto"/>
            </w:tcBorders>
          </w:tcPr>
          <w:p w14:paraId="64FF31E8" w14:textId="77777777" w:rsidR="009E6294" w:rsidRDefault="009E6294" w:rsidP="00B11687">
            <w:pPr>
              <w:spacing w:before="120" w:after="120"/>
              <w:rPr>
                <w:rFonts w:eastAsia="新細明體"/>
                <w:lang w:eastAsia="zh-TW"/>
              </w:rPr>
            </w:pPr>
            <w:r>
              <w:rPr>
                <w:rFonts w:eastAsia="新細明體" w:hint="eastAsia"/>
                <w:lang w:eastAsia="zh-TW"/>
              </w:rPr>
              <w:t>It seems MTK/Samsung/ZTE share similar view</w:t>
            </w:r>
            <w:r>
              <w:rPr>
                <w:rFonts w:eastAsia="新細明體"/>
                <w:lang w:eastAsia="zh-TW"/>
              </w:rPr>
              <w:t xml:space="preserve"> while vivo has some different understanding.</w:t>
            </w:r>
          </w:p>
          <w:p w14:paraId="083C4D56" w14:textId="7869749C" w:rsidR="009E6294" w:rsidRDefault="009E6294" w:rsidP="00B11687">
            <w:pPr>
              <w:spacing w:before="120" w:after="120"/>
              <w:rPr>
                <w:rFonts w:eastAsia="新細明體"/>
                <w:lang w:eastAsia="zh-TW"/>
              </w:rPr>
            </w:pPr>
            <w:r w:rsidRPr="009E6294">
              <w:rPr>
                <w:rFonts w:eastAsia="新細明體"/>
                <w:highlight w:val="yellow"/>
                <w:lang w:eastAsia="zh-TW"/>
              </w:rPr>
              <w:t>@vivo</w:t>
            </w:r>
            <w:r>
              <w:rPr>
                <w:rFonts w:eastAsia="新細明體"/>
                <w:lang w:eastAsia="zh-TW"/>
              </w:rPr>
              <w:t>: You can consider to check Section 3 to see the targeted scenario the proponent wants to clarify</w:t>
            </w:r>
            <w:r w:rsidR="00767A7C">
              <w:rPr>
                <w:rFonts w:eastAsia="新細明體"/>
                <w:lang w:eastAsia="zh-TW"/>
              </w:rPr>
              <w:t>. Maybe it would provide a clearer picture.</w:t>
            </w:r>
          </w:p>
        </w:tc>
      </w:tr>
    </w:tbl>
    <w:p w14:paraId="679FB15E" w14:textId="2D2A75B0"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7"/>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新細明體"/>
          <w:b/>
          <w:bCs/>
          <w:lang w:eastAsia="zh-TW"/>
        </w:rPr>
      </w:pPr>
      <w:bookmarkStart w:id="47" w:name="OLE_LINK408"/>
      <w:r>
        <w:rPr>
          <w:rFonts w:eastAsia="新細明體" w:hint="eastAsia"/>
          <w:b/>
          <w:bCs/>
          <w:lang w:eastAsia="zh-TW"/>
        </w:rPr>
        <w:t>I</w:t>
      </w:r>
      <w:r>
        <w:rPr>
          <w:rFonts w:eastAsia="新細明體"/>
          <w:b/>
          <w:bCs/>
          <w:lang w:eastAsia="zh-TW"/>
        </w:rPr>
        <w:t xml:space="preserve">f your answer </w:t>
      </w:r>
      <w:r w:rsidR="00E67286">
        <w:rPr>
          <w:rFonts w:eastAsia="新細明體"/>
          <w:b/>
          <w:bCs/>
          <w:lang w:eastAsia="zh-TW"/>
        </w:rPr>
        <w:t>to</w:t>
      </w:r>
      <w:r w:rsidRPr="000A7AC1">
        <w:rPr>
          <w:rFonts w:eastAsia="新細明體"/>
          <w:b/>
          <w:bCs/>
          <w:lang w:eastAsia="zh-TW"/>
        </w:rPr>
        <w:t xml:space="preserve"> </w:t>
      </w:r>
      <w:r w:rsidRPr="00E67286">
        <w:rPr>
          <w:rFonts w:eastAsia="新細明體"/>
          <w:b/>
          <w:bCs/>
          <w:u w:val="single"/>
          <w:lang w:eastAsia="zh-TW"/>
        </w:rPr>
        <w:t>Discussion point 1</w:t>
      </w:r>
      <w:r>
        <w:rPr>
          <w:rFonts w:eastAsia="新細明體"/>
          <w:b/>
          <w:bCs/>
          <w:lang w:eastAsia="zh-TW"/>
        </w:rPr>
        <w:t xml:space="preserve"> is “</w:t>
      </w:r>
      <w:r w:rsidR="0045270B">
        <w:rPr>
          <w:rFonts w:eastAsia="新細明體"/>
          <w:b/>
          <w:bCs/>
          <w:lang w:eastAsia="zh-TW"/>
        </w:rPr>
        <w:t>y</w:t>
      </w:r>
      <w:r>
        <w:rPr>
          <w:rFonts w:eastAsia="新細明體"/>
          <w:b/>
          <w:bCs/>
          <w:lang w:eastAsia="zh-TW"/>
        </w:rPr>
        <w:t>es”</w:t>
      </w:r>
      <w:bookmarkEnd w:id="47"/>
      <w:r>
        <w:rPr>
          <w:rFonts w:eastAsia="新細明體"/>
          <w:b/>
          <w:bCs/>
          <w:lang w:eastAsia="zh-TW"/>
        </w:rPr>
        <w:t xml:space="preserve">, </w:t>
      </w:r>
      <w:r w:rsidRPr="00E67286">
        <w:rPr>
          <w:rFonts w:eastAsia="新細明體"/>
          <w:b/>
          <w:bCs/>
          <w:highlight w:val="yellow"/>
          <w:lang w:eastAsia="zh-TW"/>
        </w:rPr>
        <w:t>is the following spec change fine to you</w:t>
      </w:r>
    </w:p>
    <w:p w14:paraId="08B52E46" w14:textId="029DA659" w:rsidR="000A7AC1" w:rsidRPr="00E67286" w:rsidRDefault="000A7AC1" w:rsidP="00F4202C">
      <w:pPr>
        <w:pStyle w:val="afe"/>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新細明體"/>
          <w:b/>
          <w:iCs/>
          <w:lang w:val="en-US" w:eastAsia="zh-TW"/>
        </w:rPr>
      </w:pPr>
      <w:bookmarkStart w:id="48" w:name="OLE_LINK401"/>
      <w:r>
        <w:rPr>
          <w:rFonts w:eastAsia="新細明體"/>
          <w:b/>
          <w:bCs/>
          <w:lang w:eastAsia="zh-TW"/>
        </w:rPr>
        <w:t xml:space="preserve">and </w:t>
      </w:r>
      <w:bookmarkStart w:id="49" w:name="OLE_LINK400"/>
      <w:r w:rsidR="007535C6">
        <w:rPr>
          <w:rFonts w:eastAsia="新細明體"/>
          <w:b/>
          <w:bCs/>
          <w:highlight w:val="yellow"/>
          <w:lang w:eastAsia="zh-TW"/>
        </w:rPr>
        <w:t>from</w:t>
      </w:r>
      <w:r w:rsidRPr="00E67286">
        <w:rPr>
          <w:rFonts w:eastAsia="新細明體"/>
          <w:b/>
          <w:bCs/>
          <w:highlight w:val="yellow"/>
          <w:lang w:eastAsia="zh-TW"/>
        </w:rPr>
        <w:t xml:space="preserve"> which release should this change apply</w:t>
      </w:r>
      <w:bookmarkEnd w:id="49"/>
      <w:r>
        <w:rPr>
          <w:rFonts w:eastAsia="新細明體"/>
          <w:b/>
          <w:bCs/>
          <w:lang w:eastAsia="zh-TW"/>
        </w:rPr>
        <w:t>?</w:t>
      </w:r>
      <w:bookmarkEnd w:id="48"/>
    </w:p>
    <w:p w14:paraId="29BCE9AE" w14:textId="2A473F15" w:rsidR="000A7AC1" w:rsidRDefault="0042548D" w:rsidP="000A7AC1">
      <w:pPr>
        <w:spacing w:before="120" w:after="120"/>
        <w:rPr>
          <w:rFonts w:eastAsia="新細明體"/>
          <w:b/>
          <w:iCs/>
          <w:lang w:val="en-US" w:eastAsia="zh-TW"/>
        </w:rPr>
      </w:pPr>
      <w:bookmarkStart w:id="50" w:name="OLE_LINK406"/>
      <w:r w:rsidRPr="0042548D">
        <w:rPr>
          <w:rFonts w:eastAsia="新細明體"/>
          <w:b/>
          <w:bCs/>
          <w:highlight w:val="yellow"/>
          <w:lang w:eastAsia="zh-TW"/>
        </w:rPr>
        <w:t xml:space="preserve">If your answer to </w:t>
      </w:r>
      <w:r w:rsidRPr="0042548D">
        <w:rPr>
          <w:rFonts w:eastAsia="新細明體"/>
          <w:b/>
          <w:bCs/>
          <w:highlight w:val="yellow"/>
          <w:u w:val="single"/>
          <w:lang w:eastAsia="zh-TW"/>
        </w:rPr>
        <w:t>Discussion point 1</w:t>
      </w:r>
      <w:r w:rsidRPr="0042548D">
        <w:rPr>
          <w:rFonts w:eastAsia="新細明體"/>
          <w:b/>
          <w:bCs/>
          <w:highlight w:val="yellow"/>
          <w:lang w:eastAsia="zh-TW"/>
        </w:rPr>
        <w:t xml:space="preserve"> is “yes” but your answer to </w:t>
      </w:r>
      <w:r>
        <w:rPr>
          <w:rFonts w:eastAsia="新細明體"/>
          <w:b/>
          <w:bCs/>
          <w:highlight w:val="yellow"/>
          <w:lang w:eastAsia="zh-TW"/>
        </w:rPr>
        <w:t xml:space="preserve">this question </w:t>
      </w:r>
      <w:r w:rsidRPr="0042548D">
        <w:rPr>
          <w:rFonts w:eastAsia="新細明體"/>
          <w:b/>
          <w:bCs/>
          <w:highlight w:val="yellow"/>
          <w:lang w:eastAsia="zh-TW"/>
        </w:rPr>
        <w:t xml:space="preserve">is </w:t>
      </w:r>
      <w:r w:rsidR="000A7AC1" w:rsidRPr="0042548D">
        <w:rPr>
          <w:rFonts w:eastAsia="新細明體"/>
          <w:b/>
          <w:iCs/>
          <w:highlight w:val="yellow"/>
          <w:lang w:val="en-US" w:eastAsia="zh-TW"/>
        </w:rPr>
        <w:t>“No”</w:t>
      </w:r>
      <w:r w:rsidR="000A7AC1">
        <w:rPr>
          <w:rFonts w:eastAsia="新細明體"/>
          <w:b/>
          <w:iCs/>
          <w:lang w:val="en-US" w:eastAsia="zh-TW"/>
        </w:rPr>
        <w:t xml:space="preserve">, please assist to </w:t>
      </w:r>
      <w:r w:rsidR="000A7AC1" w:rsidRPr="00E67286">
        <w:rPr>
          <w:rFonts w:eastAsia="新細明體"/>
          <w:b/>
          <w:iCs/>
          <w:highlight w:val="yellow"/>
          <w:lang w:val="en-US" w:eastAsia="zh-TW"/>
        </w:rPr>
        <w:t xml:space="preserve">elaborate on </w:t>
      </w:r>
      <w:r w:rsidR="00E67286" w:rsidRPr="00E67286">
        <w:rPr>
          <w:rFonts w:eastAsia="新細明體"/>
          <w:b/>
          <w:iCs/>
          <w:highlight w:val="yellow"/>
          <w:lang w:val="en-US" w:eastAsia="zh-TW"/>
        </w:rPr>
        <w:t>your preferred wording</w:t>
      </w:r>
      <w:r w:rsidR="00E67286">
        <w:rPr>
          <w:rFonts w:eastAsia="新細明體"/>
          <w:b/>
          <w:iCs/>
          <w:lang w:val="en-US" w:eastAsia="zh-TW"/>
        </w:rPr>
        <w:t xml:space="preserve"> </w:t>
      </w:r>
      <w:bookmarkEnd w:id="50"/>
      <w:r w:rsidR="00E67286">
        <w:rPr>
          <w:rFonts w:eastAsia="新細明體"/>
          <w:b/>
          <w:iCs/>
          <w:lang w:val="en-US" w:eastAsia="zh-TW"/>
        </w:rPr>
        <w:t xml:space="preserve">to clarify/change this </w:t>
      </w:r>
      <w:r w:rsidR="00F008A6">
        <w:rPr>
          <w:rFonts w:eastAsia="新細明體"/>
          <w:b/>
          <w:iCs/>
          <w:lang w:val="en-US" w:eastAsia="zh-TW"/>
        </w:rPr>
        <w:t xml:space="preserve">spec </w:t>
      </w:r>
      <w:r w:rsidR="00E67286">
        <w:rPr>
          <w:rFonts w:eastAsia="新細明體"/>
          <w:b/>
          <w:iCs/>
          <w:lang w:val="en-US" w:eastAsia="zh-TW"/>
        </w:rPr>
        <w:t>sentence in the comment.</w:t>
      </w:r>
    </w:p>
    <w:tbl>
      <w:tblPr>
        <w:tblStyle w:val="af0"/>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1094"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新細明體"/>
                <w:b/>
                <w:bCs/>
                <w:lang w:eastAsia="zh-TW"/>
              </w:rPr>
            </w:pPr>
            <w:r>
              <w:rPr>
                <w:rFonts w:eastAsia="新細明體" w:hint="eastAsia"/>
                <w:b/>
                <w:bCs/>
                <w:lang w:eastAsia="zh-TW"/>
              </w:rPr>
              <w:t>Y</w:t>
            </w:r>
            <w:r>
              <w:rPr>
                <w:rFonts w:eastAsia="新細明體"/>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新細明體"/>
                <w:b/>
                <w:bCs/>
                <w:lang w:eastAsia="zh-TW"/>
              </w:rPr>
            </w:pPr>
            <w:r>
              <w:rPr>
                <w:rFonts w:eastAsia="新細明體"/>
                <w:b/>
                <w:bCs/>
                <w:lang w:eastAsia="zh-TW"/>
              </w:rPr>
              <w:t xml:space="preserve">From </w:t>
            </w:r>
            <w:r w:rsidR="00E67286">
              <w:rPr>
                <w:rFonts w:eastAsia="新細明體" w:hint="eastAsia"/>
                <w:b/>
                <w:bCs/>
                <w:lang w:eastAsia="zh-TW"/>
              </w:rPr>
              <w:t>R</w:t>
            </w:r>
            <w:r w:rsidR="00E67286">
              <w:rPr>
                <w:rFonts w:eastAsia="新細明體"/>
                <w:b/>
                <w:bCs/>
                <w:lang w:eastAsia="zh-TW"/>
              </w:rPr>
              <w:t>elease</w:t>
            </w:r>
          </w:p>
        </w:tc>
        <w:tc>
          <w:tcPr>
            <w:tcW w:w="6509"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新細明體"/>
                <w:lang w:eastAsia="zh-TW"/>
              </w:rPr>
            </w:pPr>
            <w:bookmarkStart w:id="52" w:name="_Hlk116305834"/>
            <w:r>
              <w:rPr>
                <w:rFonts w:eastAsia="新細明體"/>
                <w:lang w:eastAsia="zh-TW"/>
              </w:rPr>
              <w:t>MTK</w:t>
            </w:r>
          </w:p>
        </w:tc>
        <w:tc>
          <w:tcPr>
            <w:tcW w:w="1094"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新細明體"/>
                <w:lang w:eastAsia="zh-TW"/>
              </w:rPr>
            </w:pPr>
            <w:r>
              <w:rPr>
                <w:rFonts w:eastAsia="新細明體" w:hint="eastAsia"/>
                <w:lang w:eastAsia="zh-TW"/>
              </w:rPr>
              <w:t>R</w:t>
            </w:r>
            <w:r>
              <w:rPr>
                <w:rFonts w:eastAsia="新細明體"/>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新細明體"/>
                <w:lang w:eastAsia="zh-TW"/>
              </w:rPr>
            </w:pPr>
            <w:r>
              <w:rPr>
                <w:rFonts w:eastAsia="新細明體" w:hint="eastAsia"/>
                <w:lang w:eastAsia="zh-TW"/>
              </w:rPr>
              <w:t>T</w:t>
            </w:r>
            <w:r>
              <w:rPr>
                <w:rFonts w:eastAsia="新細明體"/>
                <w:lang w:eastAsia="zh-TW"/>
              </w:rPr>
              <w:t xml:space="preserve">his paragraph is originated from R15, so </w:t>
            </w:r>
            <w:r w:rsidR="007535C6">
              <w:rPr>
                <w:rFonts w:eastAsia="新細明體"/>
                <w:lang w:eastAsia="zh-TW"/>
              </w:rPr>
              <w:t xml:space="preserve">applying </w:t>
            </w:r>
            <w:r w:rsidR="00CE7ADC">
              <w:rPr>
                <w:rFonts w:eastAsia="新細明體"/>
                <w:lang w:eastAsia="zh-TW"/>
              </w:rPr>
              <w:t>the</w:t>
            </w:r>
            <w:r>
              <w:rPr>
                <w:rFonts w:eastAsia="新細明體"/>
                <w:lang w:eastAsia="zh-TW"/>
              </w:rPr>
              <w:t xml:space="preserve"> change </w:t>
            </w:r>
            <w:r w:rsidR="007535C6">
              <w:rPr>
                <w:rFonts w:eastAsia="新細明體"/>
                <w:lang w:eastAsia="zh-TW"/>
              </w:rPr>
              <w:t>from</w:t>
            </w:r>
            <w:r>
              <w:rPr>
                <w:rFonts w:eastAsia="新細明體"/>
                <w:lang w:eastAsia="zh-TW"/>
              </w:rPr>
              <w:t xml:space="preserve"> R15 seems natural. However, considering R15 spec has been there for a long time, we can also accept to apply the change from R16.</w:t>
            </w:r>
          </w:p>
        </w:tc>
      </w:tr>
      <w:bookmarkEnd w:id="52"/>
      <w:tr w:rsidR="00776DEB" w14:paraId="4FEC742B" w14:textId="77777777" w:rsidTr="00B11687">
        <w:tc>
          <w:tcPr>
            <w:tcW w:w="1172"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094"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新細明體" w:hint="eastAsia"/>
                <w:lang w:eastAsia="zh-TW"/>
              </w:rPr>
              <w:t>R</w:t>
            </w:r>
            <w:r>
              <w:rPr>
                <w:rFonts w:eastAsia="新細明體"/>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B11687">
        <w:tc>
          <w:tcPr>
            <w:tcW w:w="1172"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1094"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B11687">
        <w:tc>
          <w:tcPr>
            <w:tcW w:w="1172"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1094"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B11687">
        <w:tc>
          <w:tcPr>
            <w:tcW w:w="1172"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1094"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B11687">
        <w:tc>
          <w:tcPr>
            <w:tcW w:w="1172"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1094"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B11687">
        <w:tc>
          <w:tcPr>
            <w:tcW w:w="1172"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1094"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UE-gNB interface</w:t>
            </w:r>
          </w:p>
        </w:tc>
      </w:tr>
      <w:tr w:rsidR="008B461C" w14:paraId="4EA0404C" w14:textId="77777777" w:rsidTr="00B11687">
        <w:tc>
          <w:tcPr>
            <w:tcW w:w="1172"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新細明體"/>
                <w:lang w:eastAsia="zh-TW"/>
              </w:rPr>
              <w:t>MTK (moderator)</w:t>
            </w:r>
            <w:bookmarkEnd w:id="54"/>
          </w:p>
        </w:tc>
        <w:tc>
          <w:tcPr>
            <w:tcW w:w="1094"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新細明體"/>
                <w:lang w:eastAsia="zh-TW"/>
              </w:rPr>
              <w:t xml:space="preserve">Summary for </w:t>
            </w:r>
            <w:r>
              <w:rPr>
                <w:rFonts w:eastAsia="新細明體"/>
                <w:lang w:eastAsia="zh-TW"/>
              </w:rPr>
              <w:lastRenderedPageBreak/>
              <w:t>Discussion point 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新細明體"/>
                <w:lang w:eastAsia="zh-TW"/>
              </w:rPr>
            </w:pPr>
            <w:bookmarkStart w:id="56" w:name="OLE_LINK517"/>
            <w:r>
              <w:rPr>
                <w:rFonts w:eastAsia="新細明體"/>
                <w:lang w:eastAsia="zh-TW"/>
              </w:rPr>
              <w:t>A quick summary for companies’ stand</w:t>
            </w:r>
            <w:r w:rsidR="009A3296">
              <w:rPr>
                <w:rFonts w:eastAsia="新細明體"/>
                <w:lang w:eastAsia="zh-TW"/>
              </w:rPr>
              <w:t>s</w:t>
            </w:r>
            <w:r>
              <w:rPr>
                <w:rFonts w:eastAsia="新細明體"/>
                <w:lang w:eastAsia="zh-TW"/>
              </w:rPr>
              <w:t xml:space="preserve"> below</w:t>
            </w:r>
            <w:r w:rsidR="008B461C">
              <w:rPr>
                <w:rFonts w:eastAsia="新細明體"/>
                <w:lang w:eastAsia="zh-TW"/>
              </w:rPr>
              <w:t>:</w:t>
            </w:r>
          </w:p>
          <w:p w14:paraId="6C87AF0F" w14:textId="2DC9EE91" w:rsidR="008B461C" w:rsidRDefault="008B461C" w:rsidP="008B461C">
            <w:pPr>
              <w:pStyle w:val="afe"/>
              <w:numPr>
                <w:ilvl w:val="0"/>
                <w:numId w:val="26"/>
              </w:numPr>
              <w:spacing w:before="120" w:after="120"/>
              <w:ind w:leftChars="0"/>
              <w:jc w:val="both"/>
              <w:rPr>
                <w:rFonts w:eastAsia="新細明體"/>
                <w:lang w:eastAsia="zh-TW"/>
              </w:rPr>
            </w:pPr>
            <w:bookmarkStart w:id="57" w:name="OLE_LINK525"/>
            <w:r>
              <w:rPr>
                <w:rFonts w:eastAsia="新細明體"/>
                <w:lang w:eastAsia="zh-TW"/>
              </w:rPr>
              <w:lastRenderedPageBreak/>
              <w:t xml:space="preserve">Ok with the spec change: </w:t>
            </w:r>
          </w:p>
          <w:p w14:paraId="2C53BBA6" w14:textId="77777777" w:rsidR="008B461C" w:rsidRDefault="008B461C" w:rsidP="008B461C">
            <w:pPr>
              <w:pStyle w:val="afe"/>
              <w:numPr>
                <w:ilvl w:val="1"/>
                <w:numId w:val="26"/>
              </w:numPr>
              <w:spacing w:before="120" w:after="120"/>
              <w:ind w:leftChars="0"/>
              <w:jc w:val="both"/>
              <w:rPr>
                <w:rFonts w:eastAsia="新細明體"/>
                <w:lang w:eastAsia="zh-TW"/>
              </w:rPr>
            </w:pPr>
            <w:r>
              <w:rPr>
                <w:rFonts w:eastAsia="新細明體"/>
                <w:lang w:eastAsia="zh-TW"/>
              </w:rPr>
              <w:t>MTK, ZTE, Ericsson (</w:t>
            </w:r>
            <w:r w:rsidRPr="00F2750F">
              <w:rPr>
                <w:rFonts w:eastAsia="新細明體"/>
                <w:highlight w:val="cyan"/>
                <w:lang w:eastAsia="zh-TW"/>
              </w:rPr>
              <w:t>3</w:t>
            </w:r>
            <w:r>
              <w:rPr>
                <w:rFonts w:eastAsia="新細明體"/>
                <w:lang w:eastAsia="zh-TW"/>
              </w:rPr>
              <w:t>)</w:t>
            </w:r>
          </w:p>
          <w:p w14:paraId="2352AA0C" w14:textId="30E03197" w:rsidR="008B461C" w:rsidRDefault="008B461C" w:rsidP="008B461C">
            <w:pPr>
              <w:pStyle w:val="afe"/>
              <w:numPr>
                <w:ilvl w:val="0"/>
                <w:numId w:val="26"/>
              </w:numPr>
              <w:spacing w:before="120" w:after="120"/>
              <w:ind w:leftChars="0"/>
              <w:jc w:val="both"/>
              <w:rPr>
                <w:rFonts w:eastAsia="新細明體"/>
                <w:lang w:eastAsia="zh-TW"/>
              </w:rPr>
            </w:pPr>
            <w:r>
              <w:rPr>
                <w:rFonts w:eastAsia="新細明體"/>
                <w:lang w:eastAsia="zh-TW"/>
              </w:rPr>
              <w:t>Not ok with the spec change</w:t>
            </w:r>
            <w:r w:rsidR="00275BFB">
              <w:rPr>
                <w:rFonts w:eastAsia="新細明體"/>
                <w:lang w:eastAsia="zh-TW"/>
              </w:rPr>
              <w:t>:</w:t>
            </w:r>
            <w:r>
              <w:rPr>
                <w:rFonts w:eastAsia="新細明體"/>
                <w:lang w:eastAsia="zh-TW"/>
              </w:rPr>
              <w:t xml:space="preserve"> </w:t>
            </w:r>
          </w:p>
          <w:p w14:paraId="35524090" w14:textId="21402899" w:rsidR="008B461C" w:rsidRDefault="00275BFB" w:rsidP="008B461C">
            <w:pPr>
              <w:pStyle w:val="afe"/>
              <w:numPr>
                <w:ilvl w:val="1"/>
                <w:numId w:val="26"/>
              </w:numPr>
              <w:spacing w:before="120" w:after="120"/>
              <w:ind w:leftChars="0"/>
              <w:jc w:val="both"/>
              <w:rPr>
                <w:rFonts w:eastAsia="新細明體"/>
                <w:lang w:eastAsia="zh-TW"/>
              </w:rPr>
            </w:pPr>
            <w:r>
              <w:rPr>
                <w:rFonts w:eastAsia="新細明體"/>
                <w:lang w:eastAsia="zh-TW"/>
              </w:rPr>
              <w:t>Qualcomm, Samsung, Nokia (</w:t>
            </w:r>
            <w:r w:rsidRPr="00F2750F">
              <w:rPr>
                <w:rFonts w:eastAsia="新細明體"/>
                <w:highlight w:val="cyan"/>
                <w:lang w:eastAsia="zh-TW"/>
              </w:rPr>
              <w:t>3</w:t>
            </w:r>
            <w:r>
              <w:rPr>
                <w:rFonts w:eastAsia="新細明體"/>
                <w:lang w:eastAsia="zh-TW"/>
              </w:rPr>
              <w:t>)</w:t>
            </w:r>
          </w:p>
          <w:bookmarkEnd w:id="56"/>
          <w:bookmarkEnd w:id="57"/>
          <w:p w14:paraId="2771DB86" w14:textId="77777777" w:rsidR="008B461C" w:rsidRDefault="00275BFB">
            <w:pPr>
              <w:spacing w:before="120" w:after="120"/>
              <w:rPr>
                <w:rFonts w:eastAsia="新細明體"/>
                <w:lang w:eastAsia="zh-TW"/>
              </w:rPr>
            </w:pPr>
            <w:r>
              <w:rPr>
                <w:rFonts w:eastAsia="新細明體" w:hint="eastAsia"/>
                <w:lang w:eastAsia="zh-TW"/>
              </w:rPr>
              <w:t>I</w:t>
            </w:r>
            <w:r>
              <w:rPr>
                <w:rFonts w:eastAsia="新細明體"/>
                <w:lang w:eastAsia="zh-TW"/>
              </w:rPr>
              <w:t>t seems the proposed spec change may not be agreeable.</w:t>
            </w:r>
          </w:p>
          <w:p w14:paraId="74503E7F" w14:textId="36E2D697" w:rsidR="00275BFB" w:rsidRDefault="00275BFB" w:rsidP="00275BFB">
            <w:pPr>
              <w:spacing w:before="120" w:after="120"/>
              <w:jc w:val="both"/>
              <w:rPr>
                <w:rFonts w:eastAsia="新細明體"/>
                <w:lang w:eastAsia="zh-TW"/>
              </w:rPr>
            </w:pPr>
            <w:r>
              <w:rPr>
                <w:rFonts w:eastAsia="新細明體"/>
                <w:lang w:eastAsia="zh-TW"/>
              </w:rPr>
              <w:t xml:space="preserve">At the same time, </w:t>
            </w:r>
            <w:bookmarkStart w:id="58" w:name="OLE_LINK527"/>
            <w:r>
              <w:rPr>
                <w:rFonts w:eastAsia="新細明體"/>
                <w:lang w:eastAsia="zh-TW"/>
              </w:rPr>
              <w:t xml:space="preserve">we would invite companies to take a look at Samsung’s comment copied below </w:t>
            </w:r>
            <w:r>
              <w:rPr>
                <w:rFonts w:eastAsia="新細明體"/>
                <w:color w:val="C00000"/>
                <w:lang w:eastAsia="zh-TW"/>
              </w:rPr>
              <w:t>in brown</w:t>
            </w:r>
            <w:r>
              <w:rPr>
                <w:rFonts w:eastAsia="新細明體"/>
                <w:lang w:eastAsia="zh-TW"/>
              </w:rPr>
              <w:t>:</w:t>
            </w:r>
          </w:p>
          <w:p w14:paraId="457A80DA" w14:textId="729790DE" w:rsidR="00275BFB" w:rsidRDefault="00275BFB" w:rsidP="00275BFB">
            <w:pPr>
              <w:pStyle w:val="afe"/>
              <w:numPr>
                <w:ilvl w:val="0"/>
                <w:numId w:val="27"/>
              </w:numPr>
              <w:spacing w:before="120" w:after="120"/>
              <w:ind w:leftChars="0"/>
              <w:jc w:val="both"/>
              <w:rPr>
                <w:rFonts w:eastAsia="新細明體"/>
                <w:color w:val="C00000"/>
                <w:lang w:eastAsia="zh-TW"/>
              </w:rPr>
            </w:pPr>
            <w:r w:rsidRPr="00275BFB">
              <w:rPr>
                <w:rFonts w:eastAsia="新細明體"/>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新細明體"/>
                <w:lang w:eastAsia="zh-TW"/>
              </w:rPr>
            </w:pPr>
            <w:r>
              <w:rPr>
                <w:rFonts w:eastAsia="新細明體"/>
                <w:lang w:eastAsia="zh-TW"/>
              </w:rPr>
              <w:t>and check whether you have the same understanding as Samsung in Discussion point 2-2.</w:t>
            </w:r>
            <w:bookmarkEnd w:id="58"/>
          </w:p>
        </w:tc>
      </w:tr>
      <w:tr w:rsidR="00B11687" w14:paraId="46045514" w14:textId="77777777" w:rsidTr="00B11687">
        <w:tc>
          <w:tcPr>
            <w:tcW w:w="1172" w:type="dxa"/>
            <w:tcBorders>
              <w:top w:val="single" w:sz="4" w:space="0" w:color="auto"/>
              <w:left w:val="single" w:sz="4" w:space="0" w:color="auto"/>
              <w:bottom w:val="single" w:sz="4" w:space="0" w:color="auto"/>
              <w:right w:val="single" w:sz="4" w:space="0" w:color="auto"/>
            </w:tcBorders>
          </w:tcPr>
          <w:p w14:paraId="60C9DB6D" w14:textId="13CD13EA" w:rsidR="00B11687" w:rsidRDefault="00B11687" w:rsidP="00B11687">
            <w:pPr>
              <w:spacing w:before="120" w:after="120"/>
              <w:rPr>
                <w:rFonts w:eastAsia="新細明體"/>
                <w:lang w:eastAsia="zh-TW"/>
              </w:rPr>
            </w:pPr>
            <w:r>
              <w:rPr>
                <w:rFonts w:eastAsia="新細明體"/>
                <w:lang w:eastAsia="zh-TW"/>
              </w:rPr>
              <w:lastRenderedPageBreak/>
              <w:t>Samsung2</w:t>
            </w:r>
          </w:p>
        </w:tc>
        <w:tc>
          <w:tcPr>
            <w:tcW w:w="1094" w:type="dxa"/>
            <w:tcBorders>
              <w:top w:val="single" w:sz="4" w:space="0" w:color="auto"/>
              <w:left w:val="single" w:sz="4" w:space="0" w:color="auto"/>
              <w:bottom w:val="single" w:sz="4" w:space="0" w:color="auto"/>
              <w:right w:val="single" w:sz="4" w:space="0" w:color="auto"/>
            </w:tcBorders>
          </w:tcPr>
          <w:p w14:paraId="3AF3D690" w14:textId="77777777" w:rsidR="00B11687" w:rsidRDefault="00B11687" w:rsidP="00B11687">
            <w:pPr>
              <w:spacing w:before="120" w:after="120"/>
              <w:rPr>
                <w:rFonts w:eastAsia="新細明體"/>
                <w:lang w:eastAsia="zh-TW"/>
              </w:rPr>
            </w:pPr>
          </w:p>
        </w:tc>
        <w:tc>
          <w:tcPr>
            <w:tcW w:w="861" w:type="dxa"/>
            <w:tcBorders>
              <w:top w:val="single" w:sz="4" w:space="0" w:color="auto"/>
              <w:left w:val="single" w:sz="4" w:space="0" w:color="auto"/>
              <w:bottom w:val="single" w:sz="4" w:space="0" w:color="auto"/>
              <w:right w:val="single" w:sz="4" w:space="0" w:color="auto"/>
            </w:tcBorders>
          </w:tcPr>
          <w:p w14:paraId="377B36B8" w14:textId="77777777" w:rsidR="00B11687" w:rsidRDefault="00B11687"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EEF39C" w14:textId="3D81C243" w:rsidR="00B11687" w:rsidRDefault="00B11687" w:rsidP="00B11687">
            <w:pPr>
              <w:spacing w:before="120" w:after="120"/>
              <w:jc w:val="both"/>
              <w:rPr>
                <w:rFonts w:eastAsia="新細明體"/>
                <w:lang w:eastAsia="zh-TW"/>
              </w:rPr>
            </w:pPr>
            <w:r>
              <w:rPr>
                <w:rFonts w:eastAsia="新細明體"/>
                <w:lang w:eastAsia="zh-TW"/>
              </w:rPr>
              <w:t>Either way is OK. An update (for Rel-16) can clarify the specs but we also agree with the comment made by Huawei (discussed at the end) that there is no impact on UE procedures and hence the update is not essential.</w:t>
            </w:r>
          </w:p>
        </w:tc>
      </w:tr>
      <w:tr w:rsidR="00767A7C" w14:paraId="376FBAC4" w14:textId="77777777" w:rsidTr="00B11687">
        <w:tc>
          <w:tcPr>
            <w:tcW w:w="1172" w:type="dxa"/>
            <w:tcBorders>
              <w:top w:val="single" w:sz="4" w:space="0" w:color="auto"/>
              <w:left w:val="single" w:sz="4" w:space="0" w:color="auto"/>
              <w:bottom w:val="single" w:sz="4" w:space="0" w:color="auto"/>
              <w:right w:val="single" w:sz="4" w:space="0" w:color="auto"/>
            </w:tcBorders>
          </w:tcPr>
          <w:p w14:paraId="45D3AC29" w14:textId="66F9FCA5" w:rsidR="00767A7C" w:rsidRDefault="00767A7C" w:rsidP="00767A7C">
            <w:pPr>
              <w:spacing w:before="120" w:after="120"/>
              <w:rPr>
                <w:rFonts w:eastAsia="新細明體"/>
                <w:lang w:eastAsia="zh-TW"/>
              </w:rPr>
            </w:pPr>
            <w:r>
              <w:rPr>
                <w:rFonts w:eastAsia="新細明體"/>
                <w:lang w:eastAsia="zh-TW"/>
              </w:rPr>
              <w:t xml:space="preserve">MTK (moderator) </w:t>
            </w:r>
          </w:p>
        </w:tc>
        <w:tc>
          <w:tcPr>
            <w:tcW w:w="1094" w:type="dxa"/>
            <w:tcBorders>
              <w:top w:val="single" w:sz="4" w:space="0" w:color="auto"/>
              <w:left w:val="single" w:sz="4" w:space="0" w:color="auto"/>
              <w:bottom w:val="single" w:sz="4" w:space="0" w:color="auto"/>
              <w:right w:val="single" w:sz="4" w:space="0" w:color="auto"/>
            </w:tcBorders>
          </w:tcPr>
          <w:p w14:paraId="6480726A" w14:textId="77777777" w:rsidR="00767A7C" w:rsidRDefault="00767A7C" w:rsidP="00B11687">
            <w:pPr>
              <w:spacing w:before="120" w:after="120"/>
              <w:rPr>
                <w:rFonts w:eastAsia="新細明體"/>
                <w:lang w:eastAsia="zh-TW"/>
              </w:rPr>
            </w:pPr>
          </w:p>
        </w:tc>
        <w:tc>
          <w:tcPr>
            <w:tcW w:w="861" w:type="dxa"/>
            <w:tcBorders>
              <w:top w:val="single" w:sz="4" w:space="0" w:color="auto"/>
              <w:left w:val="single" w:sz="4" w:space="0" w:color="auto"/>
              <w:bottom w:val="single" w:sz="4" w:space="0" w:color="auto"/>
              <w:right w:val="single" w:sz="4" w:space="0" w:color="auto"/>
            </w:tcBorders>
          </w:tcPr>
          <w:p w14:paraId="2EB23E53" w14:textId="77777777" w:rsidR="00767A7C" w:rsidRDefault="00767A7C"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70DCCA0" w14:textId="16B38989" w:rsidR="00767A7C" w:rsidRDefault="00767A7C" w:rsidP="00B11687">
            <w:pPr>
              <w:spacing w:before="120" w:after="120"/>
              <w:jc w:val="both"/>
              <w:rPr>
                <w:rFonts w:eastAsia="新細明體"/>
                <w:lang w:eastAsia="zh-TW"/>
              </w:rPr>
            </w:pPr>
            <w:r w:rsidRPr="00767A7C">
              <w:rPr>
                <w:rFonts w:eastAsia="新細明體" w:hint="eastAsia"/>
                <w:highlight w:val="yellow"/>
                <w:lang w:eastAsia="zh-TW"/>
              </w:rPr>
              <w:t>@Samsung</w:t>
            </w:r>
            <w:r>
              <w:rPr>
                <w:rFonts w:eastAsia="新細明體" w:hint="eastAsia"/>
                <w:lang w:eastAsia="zh-TW"/>
              </w:rPr>
              <w:t xml:space="preserve">: </w:t>
            </w:r>
            <w:r>
              <w:rPr>
                <w:rFonts w:eastAsia="新細明體"/>
                <w:lang w:eastAsia="zh-TW"/>
              </w:rPr>
              <w:t>We have somehow different view. We can further discuss in Section 3 if possible.</w:t>
            </w:r>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t>Discussion point 2-2:</w:t>
      </w:r>
    </w:p>
    <w:p w14:paraId="1BB158DC" w14:textId="18BD2510" w:rsidR="00275BFB" w:rsidRDefault="00275BFB" w:rsidP="00275BFB">
      <w:pPr>
        <w:spacing w:before="120" w:after="120"/>
        <w:rPr>
          <w:rFonts w:eastAsia="新細明體"/>
          <w:b/>
          <w:bCs/>
          <w:lang w:eastAsia="zh-TW"/>
        </w:rPr>
      </w:pPr>
      <w:r>
        <w:rPr>
          <w:rFonts w:eastAsia="新細明體"/>
          <w:b/>
          <w:bCs/>
          <w:lang w:eastAsia="zh-TW"/>
        </w:rPr>
        <w:t>Do you share the same understanding as Samsung in Discussion point 2</w:t>
      </w:r>
      <w:r w:rsidR="00F9204B">
        <w:rPr>
          <w:rFonts w:eastAsia="新細明體"/>
          <w:b/>
          <w:bCs/>
          <w:lang w:eastAsia="zh-TW"/>
        </w:rPr>
        <w:t xml:space="preserve"> that the “</w:t>
      </w:r>
      <w:r w:rsidR="00F9204B" w:rsidRPr="00F9204B">
        <w:rPr>
          <w:rFonts w:eastAsia="新細明體"/>
          <w:b/>
          <w:bCs/>
          <w:u w:val="single"/>
          <w:lang w:eastAsia="zh-TW"/>
        </w:rPr>
        <w:t>USS set</w:t>
      </w:r>
      <w:r w:rsidR="00F9204B">
        <w:rPr>
          <w:rFonts w:eastAsia="新細明體"/>
          <w:b/>
          <w:bCs/>
          <w:lang w:eastAsia="zh-TW"/>
        </w:rPr>
        <w:t>” in current spec mentioned in discussion point 1</w:t>
      </w:r>
      <w:r w:rsidR="00A16FBF">
        <w:rPr>
          <w:rFonts w:eastAsia="新細明體"/>
          <w:b/>
          <w:bCs/>
          <w:lang w:eastAsia="zh-TW"/>
        </w:rPr>
        <w:t>/</w:t>
      </w:r>
      <w:r w:rsidR="00F9204B">
        <w:rPr>
          <w:rFonts w:eastAsia="新細明體"/>
          <w:b/>
          <w:bCs/>
          <w:lang w:eastAsia="zh-TW"/>
        </w:rPr>
        <w:t xml:space="preserve">2 refers to </w:t>
      </w:r>
      <w:r w:rsidR="00F9204B">
        <w:rPr>
          <w:b/>
          <w:bCs/>
        </w:rPr>
        <w:t>“DCI format 0_0 and DCI format 1_0” only</w:t>
      </w:r>
      <w:r w:rsidR="00F9204B">
        <w:rPr>
          <w:rFonts w:eastAsia="新細明體"/>
          <w:b/>
          <w:bCs/>
          <w:lang w:eastAsia="zh-TW"/>
        </w:rPr>
        <w:t xml:space="preserve"> </w:t>
      </w:r>
      <w:r>
        <w:rPr>
          <w:rFonts w:eastAsia="新細明體"/>
          <w:b/>
          <w:bCs/>
          <w:lang w:eastAsia="zh-TW"/>
        </w:rPr>
        <w:t>as quoted below?</w:t>
      </w:r>
    </w:p>
    <w:p w14:paraId="7DAAAC3C" w14:textId="19725C2D" w:rsidR="00275BFB" w:rsidRDefault="00275BFB" w:rsidP="00275BFB">
      <w:pPr>
        <w:pStyle w:val="afe"/>
        <w:numPr>
          <w:ilvl w:val="0"/>
          <w:numId w:val="27"/>
        </w:numPr>
        <w:spacing w:before="120" w:after="120"/>
        <w:ind w:leftChars="0"/>
        <w:rPr>
          <w:b/>
          <w:bCs/>
        </w:rPr>
      </w:pPr>
      <w:r>
        <w:rPr>
          <w:b/>
          <w:bCs/>
        </w:rPr>
        <w:t xml:space="preserve">[Samsung]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新細明體"/>
          <w:b/>
          <w:bCs/>
          <w:highlight w:val="yellow"/>
          <w:lang w:eastAsia="zh-TW"/>
        </w:rPr>
        <w:t>If your answer is No, please describe your understanding in the comment.</w:t>
      </w:r>
    </w:p>
    <w:tbl>
      <w:tblPr>
        <w:tblStyle w:val="af0"/>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新細明體"/>
                <w:lang w:eastAsia="zh-TW"/>
              </w:rPr>
            </w:pPr>
            <w:r>
              <w:rPr>
                <w:rFonts w:eastAsia="新細明體" w:hint="eastAsia"/>
                <w:lang w:eastAsia="zh-TW"/>
              </w:rPr>
              <w:t>N</w:t>
            </w:r>
            <w:r>
              <w:rPr>
                <w:rFonts w:eastAsia="新細明體"/>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新細明體"/>
                <w:lang w:eastAsia="zh-TW"/>
              </w:rPr>
            </w:pPr>
            <w:r>
              <w:rPr>
                <w:rFonts w:eastAsia="新細明體"/>
                <w:lang w:eastAsia="zh-TW"/>
              </w:rPr>
              <w:t>Current spec says:</w:t>
            </w:r>
          </w:p>
          <w:p w14:paraId="74D5F8B1" w14:textId="03B8B5E0" w:rsidR="00275BFB" w:rsidRDefault="00275BFB" w:rsidP="00275BFB">
            <w:pPr>
              <w:pStyle w:val="afe"/>
              <w:numPr>
                <w:ilvl w:val="0"/>
                <w:numId w:val="27"/>
              </w:numPr>
              <w:spacing w:before="120" w:after="120"/>
              <w:ind w:leftChars="0"/>
              <w:rPr>
                <w:rFonts w:eastAsia="新細明體"/>
                <w:lang w:eastAsia="zh-TW"/>
              </w:rPr>
            </w:pPr>
            <w:r>
              <w:rPr>
                <w:rFonts w:eastAsia="新細明體"/>
                <w:lang w:eastAsia="zh-TW"/>
              </w:rPr>
              <w:t xml:space="preserve">“If the UE has not been provided a Type3-PDCCH CSS set or a </w:t>
            </w:r>
            <w:r w:rsidRPr="00275BFB">
              <w:rPr>
                <w:rFonts w:eastAsia="新細明體"/>
                <w:u w:val="single"/>
                <w:lang w:eastAsia="zh-TW"/>
              </w:rPr>
              <w:t>USS set</w:t>
            </w:r>
            <w:r w:rsidR="009A3296">
              <w:rPr>
                <w:rFonts w:eastAsia="新細明體"/>
                <w:lang w:eastAsia="zh-TW"/>
              </w:rPr>
              <w:t xml:space="preserve"> </w:t>
            </w:r>
            <w:r>
              <w:rPr>
                <w:rFonts w:eastAsia="新細明體"/>
                <w:lang w:eastAsia="zh-TW"/>
              </w:rPr>
              <w:t>…”</w:t>
            </w:r>
          </w:p>
          <w:p w14:paraId="7395C3B2" w14:textId="474DE499" w:rsidR="00275BFB" w:rsidRPr="00275BFB" w:rsidRDefault="00275BFB" w:rsidP="00275BFB">
            <w:pPr>
              <w:spacing w:before="120" w:after="120"/>
              <w:rPr>
                <w:rFonts w:eastAsia="新細明體"/>
                <w:lang w:eastAsia="zh-TW"/>
              </w:rPr>
            </w:pPr>
            <w:r>
              <w:rPr>
                <w:rFonts w:eastAsia="新細明體" w:hint="eastAsia"/>
                <w:lang w:eastAsia="zh-TW"/>
              </w:rPr>
              <w:t>W</w:t>
            </w:r>
            <w:r>
              <w:rPr>
                <w:rFonts w:eastAsia="新細明體"/>
                <w:lang w:eastAsia="zh-TW"/>
              </w:rPr>
              <w:t xml:space="preserve">e do not see how the underlined </w:t>
            </w:r>
            <w:r w:rsidR="00F9204B">
              <w:rPr>
                <w:rFonts w:eastAsia="新細明體"/>
                <w:lang w:eastAsia="zh-TW"/>
              </w:rPr>
              <w:t>“</w:t>
            </w:r>
            <w:r w:rsidRPr="00F9204B">
              <w:rPr>
                <w:rFonts w:eastAsia="新細明體"/>
                <w:u w:val="single"/>
                <w:lang w:eastAsia="zh-TW"/>
              </w:rPr>
              <w:t>USS set</w:t>
            </w:r>
            <w:r w:rsidR="00F9204B">
              <w:rPr>
                <w:rFonts w:eastAsia="新細明體"/>
                <w:lang w:eastAsia="zh-TW"/>
              </w:rPr>
              <w:t>”</w:t>
            </w:r>
            <w:r>
              <w:rPr>
                <w:rFonts w:eastAsia="新細明體"/>
                <w:lang w:eastAsia="zh-TW"/>
              </w:rPr>
              <w:t xml:space="preserve"> can be interpreted as</w:t>
            </w:r>
            <w:r w:rsidR="00F9204B">
              <w:rPr>
                <w:rFonts w:eastAsia="新細明體"/>
                <w:lang w:eastAsia="zh-TW"/>
              </w:rPr>
              <w:t xml:space="preserve"> only </w:t>
            </w:r>
            <w:r>
              <w:rPr>
                <w:rFonts w:eastAsia="新細明體"/>
                <w:lang w:eastAsia="zh-TW"/>
              </w:rPr>
              <w:t>“</w:t>
            </w:r>
            <w:r w:rsidRPr="00275BFB">
              <w:rPr>
                <w:rFonts w:eastAsia="新細明體"/>
                <w:lang w:eastAsia="zh-TW"/>
              </w:rPr>
              <w:t>DCI format 0_0 and DCI format 1_0</w:t>
            </w:r>
            <w:r>
              <w:rPr>
                <w:rFonts w:eastAsia="新細明體"/>
                <w:lang w:eastAsia="zh-TW"/>
              </w:rPr>
              <w:t>”</w:t>
            </w:r>
            <w:r w:rsidR="00F9204B">
              <w:rPr>
                <w:rFonts w:eastAsia="新細明體"/>
                <w:lang w:eastAsia="zh-TW"/>
              </w:rPr>
              <w:t xml:space="preserve"> </w:t>
            </w:r>
            <w:r>
              <w:rPr>
                <w:rFonts w:eastAsia="新細明體"/>
                <w:lang w:eastAsia="zh-TW"/>
              </w:rPr>
              <w:t xml:space="preserve">from current </w:t>
            </w:r>
            <w:r w:rsidR="00F9204B">
              <w:rPr>
                <w:rFonts w:eastAsia="新細明體"/>
                <w:lang w:eastAsia="zh-TW"/>
              </w:rPr>
              <w:t xml:space="preserve">spec </w:t>
            </w:r>
            <w:r>
              <w:rPr>
                <w:rFonts w:eastAsia="新細明體"/>
                <w:lang w:eastAsia="zh-TW"/>
              </w:rPr>
              <w:t>wording.</w:t>
            </w:r>
            <w:r w:rsidR="00F9204B">
              <w:rPr>
                <w:rFonts w:eastAsia="新細明體"/>
                <w:lang w:eastAsia="zh-TW"/>
              </w:rPr>
              <w:t xml:space="preserve"> “</w:t>
            </w:r>
            <w:r w:rsidR="00F9204B" w:rsidRPr="00F9204B">
              <w:rPr>
                <w:rFonts w:eastAsia="新細明體"/>
                <w:u w:val="single"/>
                <w:lang w:eastAsia="zh-TW"/>
              </w:rPr>
              <w:t>USS set</w:t>
            </w:r>
            <w:r w:rsidR="00F9204B">
              <w:rPr>
                <w:rFonts w:eastAsia="新細明體"/>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imilar view as MTK. </w:t>
            </w:r>
          </w:p>
        </w:tc>
      </w:tr>
      <w:tr w:rsidR="00046798"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61FCDC81" w:rsidR="00046798" w:rsidRDefault="00046798" w:rsidP="00046798">
            <w:pPr>
              <w:spacing w:before="120" w:after="120"/>
              <w:rPr>
                <w:rFonts w:eastAsia="新細明體"/>
                <w:lang w:eastAsia="zh-TW"/>
              </w:rPr>
            </w:pPr>
            <w:r>
              <w:rPr>
                <w:rFonts w:eastAsia="新細明體"/>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41598BD5" w14:textId="3CA43201" w:rsidR="00046798" w:rsidRDefault="00046798" w:rsidP="00046798">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35640C6" w14:textId="021F34D9" w:rsidR="00046798" w:rsidRDefault="00046798" w:rsidP="00046798">
            <w:pPr>
              <w:spacing w:before="120" w:after="120"/>
              <w:rPr>
                <w:rFonts w:eastAsia="新細明體"/>
                <w:lang w:eastAsia="zh-TW"/>
              </w:rPr>
            </w:pPr>
            <w:r>
              <w:rPr>
                <w:rFonts w:eastAsia="新細明體"/>
                <w:lang w:eastAsia="zh-TW"/>
              </w:rPr>
              <w:t>Only fallback DCI format can be monitored in CSS.</w:t>
            </w:r>
          </w:p>
        </w:tc>
      </w:tr>
      <w:tr w:rsidR="00B11687" w14:paraId="609780BF" w14:textId="77777777" w:rsidTr="00275BFB">
        <w:tc>
          <w:tcPr>
            <w:tcW w:w="1265" w:type="dxa"/>
            <w:tcBorders>
              <w:top w:val="single" w:sz="4" w:space="0" w:color="auto"/>
              <w:left w:val="single" w:sz="4" w:space="0" w:color="auto"/>
              <w:bottom w:val="single" w:sz="4" w:space="0" w:color="auto"/>
              <w:right w:val="single" w:sz="4" w:space="0" w:color="auto"/>
            </w:tcBorders>
          </w:tcPr>
          <w:p w14:paraId="18E1B650" w14:textId="5DE86AD5" w:rsidR="00B11687" w:rsidRDefault="00B11687" w:rsidP="00B11687">
            <w:pPr>
              <w:spacing w:before="120" w:after="120"/>
              <w:rPr>
                <w:rFonts w:eastAsia="新細明體"/>
                <w:lang w:eastAsia="zh-TW"/>
              </w:rPr>
            </w:pPr>
            <w:r>
              <w:rPr>
                <w:rFonts w:eastAsia="新細明體"/>
                <w:lang w:eastAsia="zh-TW"/>
              </w:rPr>
              <w:t>Samsung2</w:t>
            </w:r>
          </w:p>
        </w:tc>
        <w:tc>
          <w:tcPr>
            <w:tcW w:w="1570" w:type="dxa"/>
            <w:tcBorders>
              <w:top w:val="single" w:sz="4" w:space="0" w:color="auto"/>
              <w:left w:val="single" w:sz="4" w:space="0" w:color="auto"/>
              <w:bottom w:val="single" w:sz="4" w:space="0" w:color="auto"/>
              <w:right w:val="single" w:sz="4" w:space="0" w:color="auto"/>
            </w:tcBorders>
          </w:tcPr>
          <w:p w14:paraId="261BDB34" w14:textId="77777777" w:rsidR="00B11687" w:rsidRDefault="00B11687" w:rsidP="00B11687">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5B51FF4" w14:textId="38574C77" w:rsidR="00B11687" w:rsidRDefault="00B11687" w:rsidP="00B11687">
            <w:pPr>
              <w:spacing w:before="120" w:after="120"/>
              <w:rPr>
                <w:rFonts w:eastAsia="新細明體"/>
                <w:lang w:eastAsia="zh-TW"/>
              </w:rPr>
            </w:pPr>
            <w:r>
              <w:rPr>
                <w:rFonts w:eastAsia="新細明體"/>
                <w:lang w:eastAsia="zh-TW"/>
              </w:rPr>
              <w:t>There was some confusion. Yes, it is of course true</w:t>
            </w:r>
            <w:r w:rsidRPr="002C29C2">
              <w:rPr>
                <w:rFonts w:eastAsia="新細明體"/>
                <w:lang w:eastAsia="zh-TW"/>
              </w:rPr>
              <w:t xml:space="preserve"> that “</w:t>
            </w:r>
            <w:r w:rsidRPr="002C29C2">
              <w:rPr>
                <w:bCs/>
              </w:rPr>
              <w:t xml:space="preserve">No other DCI formats </w:t>
            </w:r>
            <w:r>
              <w:rPr>
                <w:bCs/>
              </w:rPr>
              <w:t xml:space="preserve">(than 0_0/1_0) </w:t>
            </w:r>
            <w:r w:rsidRPr="002C29C2">
              <w:rPr>
                <w:bCs/>
              </w:rPr>
              <w:t>with CRC scrambled by C</w:t>
            </w:r>
            <w:r>
              <w:rPr>
                <w:bCs/>
              </w:rPr>
              <w:t>-RNTI can be associated with</w:t>
            </w:r>
            <w:r w:rsidRPr="002C29C2">
              <w:rPr>
                <w:bCs/>
              </w:rPr>
              <w:t xml:space="preserve"> Type1-PDCCH CSS set</w:t>
            </w:r>
            <w:r>
              <w:rPr>
                <w:bCs/>
              </w:rPr>
              <w:t xml:space="preserve">” and that clarification is not needed. But we agree that “DCI format 0_0 and DCI format 1_0” is the intention for the USS set. That is also the reason why we were OK with the spec update for R16 in “Discussion Point 4”. </w:t>
            </w:r>
          </w:p>
        </w:tc>
      </w:tr>
      <w:tr w:rsidR="00767A7C" w14:paraId="4B593E3E" w14:textId="77777777" w:rsidTr="00275BFB">
        <w:tc>
          <w:tcPr>
            <w:tcW w:w="1265" w:type="dxa"/>
            <w:tcBorders>
              <w:top w:val="single" w:sz="4" w:space="0" w:color="auto"/>
              <w:left w:val="single" w:sz="4" w:space="0" w:color="auto"/>
              <w:bottom w:val="single" w:sz="4" w:space="0" w:color="auto"/>
              <w:right w:val="single" w:sz="4" w:space="0" w:color="auto"/>
            </w:tcBorders>
          </w:tcPr>
          <w:p w14:paraId="333860B2" w14:textId="6E6C966B" w:rsidR="00767A7C" w:rsidRDefault="00767A7C" w:rsidP="00767A7C">
            <w:pPr>
              <w:spacing w:before="120" w:after="120"/>
              <w:rPr>
                <w:rFonts w:eastAsia="新細明體"/>
                <w:lang w:eastAsia="zh-TW"/>
              </w:rPr>
            </w:pPr>
            <w:r>
              <w:rPr>
                <w:rFonts w:eastAsia="新細明體"/>
                <w:lang w:eastAsia="zh-TW"/>
              </w:rPr>
              <w:t>MTK (moderator)</w:t>
            </w:r>
          </w:p>
        </w:tc>
        <w:tc>
          <w:tcPr>
            <w:tcW w:w="1570" w:type="dxa"/>
            <w:tcBorders>
              <w:top w:val="single" w:sz="4" w:space="0" w:color="auto"/>
              <w:left w:val="single" w:sz="4" w:space="0" w:color="auto"/>
              <w:bottom w:val="single" w:sz="4" w:space="0" w:color="auto"/>
              <w:right w:val="single" w:sz="4" w:space="0" w:color="auto"/>
            </w:tcBorders>
          </w:tcPr>
          <w:p w14:paraId="14E25293" w14:textId="0C872EED" w:rsidR="00767A7C" w:rsidRDefault="00767A7C" w:rsidP="00767A7C">
            <w:pPr>
              <w:spacing w:before="120" w:after="120"/>
              <w:rPr>
                <w:rFonts w:eastAsia="新細明體"/>
                <w:lang w:eastAsia="zh-TW"/>
              </w:rPr>
            </w:pPr>
            <w:r>
              <w:rPr>
                <w:rFonts w:eastAsia="新細明體"/>
                <w:lang w:eastAsia="zh-TW"/>
              </w:rPr>
              <w:t>Summary for Discussion point 2-2</w:t>
            </w:r>
          </w:p>
        </w:tc>
        <w:tc>
          <w:tcPr>
            <w:tcW w:w="6801" w:type="dxa"/>
            <w:tcBorders>
              <w:top w:val="single" w:sz="4" w:space="0" w:color="auto"/>
              <w:left w:val="single" w:sz="4" w:space="0" w:color="auto"/>
              <w:bottom w:val="single" w:sz="4" w:space="0" w:color="auto"/>
              <w:right w:val="single" w:sz="4" w:space="0" w:color="auto"/>
            </w:tcBorders>
          </w:tcPr>
          <w:p w14:paraId="2E36499A" w14:textId="0399D987" w:rsidR="00767A7C" w:rsidRDefault="00767A7C" w:rsidP="00767A7C">
            <w:pPr>
              <w:spacing w:before="120" w:after="120"/>
              <w:rPr>
                <w:rFonts w:eastAsia="新細明體"/>
                <w:lang w:eastAsia="zh-TW"/>
              </w:rPr>
            </w:pPr>
            <w:r>
              <w:rPr>
                <w:rFonts w:eastAsia="新細明體" w:hint="eastAsia"/>
                <w:lang w:eastAsia="zh-TW"/>
              </w:rPr>
              <w:t>It seems MTK</w:t>
            </w:r>
            <w:r>
              <w:rPr>
                <w:rFonts w:eastAsia="新細明體"/>
                <w:lang w:eastAsia="zh-TW"/>
              </w:rPr>
              <w:t>/</w:t>
            </w:r>
            <w:r>
              <w:rPr>
                <w:rFonts w:eastAsia="新細明體" w:hint="eastAsia"/>
                <w:lang w:eastAsia="zh-TW"/>
              </w:rPr>
              <w:t>ZTE share similar view</w:t>
            </w:r>
            <w:r>
              <w:rPr>
                <w:rFonts w:eastAsia="新細明體"/>
                <w:lang w:eastAsia="zh-TW"/>
              </w:rPr>
              <w:t xml:space="preserve"> while vivo/Samsung has some different understanding.</w:t>
            </w:r>
          </w:p>
          <w:p w14:paraId="498696EF" w14:textId="08A1857D" w:rsidR="00767A7C" w:rsidRDefault="00767A7C" w:rsidP="00767A7C">
            <w:pPr>
              <w:spacing w:before="120" w:after="120"/>
              <w:rPr>
                <w:rFonts w:eastAsia="新細明體"/>
                <w:lang w:eastAsia="zh-TW"/>
              </w:rPr>
            </w:pPr>
            <w:r w:rsidRPr="00767A7C">
              <w:rPr>
                <w:rFonts w:eastAsia="新細明體"/>
                <w:highlight w:val="yellow"/>
                <w:lang w:eastAsia="zh-TW"/>
              </w:rPr>
              <w:t>@vivo/Samsung</w:t>
            </w:r>
            <w:r>
              <w:rPr>
                <w:rFonts w:eastAsia="新細明體"/>
                <w:lang w:eastAsia="zh-TW"/>
              </w:rPr>
              <w:t>: You can consider to check Section 3 to see the targeted scenario the proponent wants to clarify. Maybe it would provide a clearer picture.</w:t>
            </w: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新細明體" w:hint="eastAsia"/>
          <w:b/>
          <w:bCs/>
          <w:lang w:eastAsia="zh-TW"/>
        </w:rPr>
        <w:t>F</w:t>
      </w:r>
      <w:r>
        <w:rPr>
          <w:rFonts w:eastAsia="新細明體"/>
          <w:b/>
          <w:bCs/>
          <w:lang w:eastAsia="zh-TW"/>
        </w:rPr>
        <w:t xml:space="preserve">or </w:t>
      </w:r>
      <w:r w:rsidR="00A463D1">
        <w:rPr>
          <w:rFonts w:eastAsia="新細明體"/>
          <w:b/>
          <w:bCs/>
          <w:lang w:eastAsia="zh-TW"/>
        </w:rPr>
        <w:t xml:space="preserve">the </w:t>
      </w:r>
      <w:r w:rsidR="00A463D1" w:rsidRPr="00A463D1">
        <w:rPr>
          <w:rFonts w:eastAsia="新細明體"/>
          <w:b/>
          <w:bCs/>
          <w:highlight w:val="yellow"/>
          <w:lang w:eastAsia="zh-TW"/>
        </w:rPr>
        <w:t>yellow highlighted</w:t>
      </w:r>
      <w:r w:rsidR="00A463D1">
        <w:rPr>
          <w:rFonts w:eastAsia="新細明體"/>
          <w:b/>
          <w:bCs/>
          <w:lang w:eastAsia="zh-TW"/>
        </w:rPr>
        <w:t xml:space="preserve"> condition in 38.213 spec mentioned in the beginning of this section</w:t>
      </w:r>
    </w:p>
    <w:p w14:paraId="56EBEF1B" w14:textId="24126A06" w:rsidR="00C754FA" w:rsidRPr="00C754FA" w:rsidRDefault="00362A9E" w:rsidP="00F4202C">
      <w:pPr>
        <w:pStyle w:val="afe"/>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a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e"/>
        <w:numPr>
          <w:ilvl w:val="0"/>
          <w:numId w:val="14"/>
        </w:numPr>
        <w:spacing w:before="120" w:after="120"/>
        <w:ind w:leftChars="0"/>
        <w:rPr>
          <w:rFonts w:eastAsiaTheme="minorEastAsia"/>
          <w:b/>
          <w:i/>
          <w:lang w:val="en-US"/>
        </w:rPr>
      </w:pPr>
      <w:bookmarkStart w:id="66" w:name="OLE_LINK518"/>
      <w:r>
        <w:rPr>
          <w:rFonts w:eastAsia="新細明體" w:hint="eastAsia"/>
          <w:b/>
          <w:iCs/>
          <w:lang w:val="en-US" w:eastAsia="zh-TW"/>
        </w:rPr>
        <w:t>I</w:t>
      </w:r>
      <w:r>
        <w:rPr>
          <w:rFonts w:eastAsia="新細明體"/>
          <w:b/>
          <w:iCs/>
          <w:lang w:val="en-US" w:eastAsia="zh-TW"/>
        </w:rPr>
        <w:t>nterpretation 1</w:t>
      </w:r>
      <w:bookmarkEnd w:id="66"/>
      <w:r>
        <w:rPr>
          <w:rFonts w:eastAsia="新細明體"/>
          <w:b/>
          <w:iCs/>
          <w:lang w:val="en-US" w:eastAsia="zh-TW"/>
        </w:rPr>
        <w:t>:</w:t>
      </w:r>
      <w:bookmarkStart w:id="67" w:name="OLE_LINK382"/>
      <w:r>
        <w:rPr>
          <w:rFonts w:eastAsia="新細明體"/>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67"/>
    </w:p>
    <w:p w14:paraId="4D1A9AB4" w14:textId="3DA95BB3" w:rsidR="002A0F7A" w:rsidRPr="00A463D1" w:rsidRDefault="005D614F" w:rsidP="00F4202C">
      <w:pPr>
        <w:pStyle w:val="afe"/>
        <w:numPr>
          <w:ilvl w:val="0"/>
          <w:numId w:val="14"/>
        </w:numPr>
        <w:spacing w:before="120" w:after="120"/>
        <w:ind w:leftChars="0"/>
        <w:rPr>
          <w:rFonts w:eastAsiaTheme="minorEastAsia"/>
          <w:b/>
          <w:i/>
          <w:lang w:val="en-US"/>
        </w:rPr>
      </w:pPr>
      <w:r>
        <w:rPr>
          <w:rFonts w:eastAsia="新細明體" w:hint="eastAsia"/>
          <w:b/>
          <w:iCs/>
          <w:lang w:val="en-US" w:eastAsia="zh-TW"/>
        </w:rPr>
        <w:t>I</w:t>
      </w:r>
      <w:r>
        <w:rPr>
          <w:rFonts w:eastAsia="新細明體"/>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f0"/>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新細明體" w:hint="eastAsia"/>
                <w:b/>
                <w:iCs/>
                <w:lang w:val="en-US" w:eastAsia="zh-TW"/>
              </w:rPr>
              <w:t>I</w:t>
            </w:r>
            <w:r>
              <w:rPr>
                <w:rFonts w:eastAsia="新細明體"/>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604600F8" w14:textId="252FA41E" w:rsidR="007639F2" w:rsidRPr="00C70D36" w:rsidRDefault="00C70D36" w:rsidP="00D90787">
            <w:pPr>
              <w:spacing w:before="120" w:after="120"/>
              <w:rPr>
                <w:rFonts w:eastAsia="新細明體"/>
                <w:lang w:eastAsia="zh-TW"/>
              </w:rPr>
            </w:pPr>
            <w:r>
              <w:rPr>
                <w:rFonts w:eastAsia="新細明體" w:hint="eastAsia"/>
                <w:lang w:eastAsia="zh-TW"/>
              </w:rPr>
              <w:t>1</w:t>
            </w:r>
          </w:p>
        </w:tc>
        <w:tc>
          <w:tcPr>
            <w:tcW w:w="6801" w:type="dxa"/>
          </w:tcPr>
          <w:p w14:paraId="4FB0FAEC" w14:textId="055B669A" w:rsidR="00BF6D16" w:rsidRDefault="00BF6D16" w:rsidP="00D3463E">
            <w:pPr>
              <w:spacing w:before="120" w:after="120"/>
              <w:rPr>
                <w:rFonts w:eastAsia="新細明體"/>
                <w:lang w:eastAsia="zh-TW"/>
              </w:rPr>
            </w:pPr>
            <w:r>
              <w:rPr>
                <w:rFonts w:eastAsia="新細明體" w:hint="eastAsia"/>
                <w:lang w:eastAsia="zh-TW"/>
              </w:rPr>
              <w:t>L</w:t>
            </w:r>
            <w:r>
              <w:rPr>
                <w:rFonts w:eastAsia="新細明體"/>
                <w:lang w:eastAsia="zh-TW"/>
              </w:rPr>
              <w:t>ogically speaking, we tend to think</w:t>
            </w:r>
            <w:r w:rsidR="00B12642">
              <w:rPr>
                <w:rFonts w:eastAsia="新細明體"/>
                <w:lang w:eastAsia="zh-TW"/>
              </w:rPr>
              <w:t xml:space="preserve"> the intention of this sentence is to regulate that</w:t>
            </w:r>
            <w:r>
              <w:rPr>
                <w:rFonts w:eastAsia="新細明體"/>
                <w:lang w:eastAsia="zh-TW"/>
              </w:rPr>
              <w:t xml:space="preserve"> </w:t>
            </w:r>
            <w:r w:rsidRPr="00BF6D16">
              <w:rPr>
                <w:rFonts w:eastAsia="新細明體"/>
                <w:lang w:eastAsia="zh-TW"/>
              </w:rPr>
              <w:t xml:space="preserve">UE </w:t>
            </w:r>
            <w:r>
              <w:rPr>
                <w:rFonts w:eastAsia="新細明體"/>
                <w:lang w:eastAsia="zh-TW"/>
              </w:rPr>
              <w:t>must do</w:t>
            </w:r>
            <w:r w:rsidRPr="00BF6D16">
              <w:rPr>
                <w:rFonts w:eastAsia="新細明體"/>
                <w:lang w:eastAsia="zh-TW"/>
              </w:rPr>
              <w:t xml:space="preserve"> the additional PDCCH monitoring of </w:t>
            </w:r>
          </w:p>
          <w:p w14:paraId="7C3AA571" w14:textId="77777777" w:rsidR="00BF6D16" w:rsidRDefault="00BF6D16" w:rsidP="00F4202C">
            <w:pPr>
              <w:pStyle w:val="afe"/>
              <w:numPr>
                <w:ilvl w:val="0"/>
                <w:numId w:val="21"/>
              </w:numPr>
              <w:spacing w:before="120" w:after="120"/>
              <w:ind w:leftChars="0"/>
              <w:rPr>
                <w:rFonts w:eastAsia="新細明體"/>
                <w:lang w:eastAsia="zh-TW"/>
              </w:rPr>
            </w:pPr>
            <w:r w:rsidRPr="00BF6D16">
              <w:rPr>
                <w:rFonts w:eastAsia="新細明體"/>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新細明體"/>
                <w:lang w:eastAsia="zh-TW"/>
              </w:rPr>
            </w:pPr>
            <w:r>
              <w:rPr>
                <w:rFonts w:eastAsia="新細明體"/>
                <w:lang w:eastAsia="zh-TW"/>
              </w:rPr>
              <w:t xml:space="preserve">only </w:t>
            </w:r>
            <w:r w:rsidRPr="00BF6D16">
              <w:rPr>
                <w:rFonts w:eastAsia="新細明體"/>
                <w:lang w:eastAsia="zh-TW"/>
              </w:rPr>
              <w:t xml:space="preserve">when neither </w:t>
            </w:r>
            <w:bookmarkStart w:id="69" w:name="OLE_LINK386"/>
            <w:r w:rsidRPr="00BF6D16">
              <w:rPr>
                <w:rFonts w:eastAsia="新細明體"/>
                <w:lang w:eastAsia="zh-TW"/>
              </w:rPr>
              <w:t>“Type3-PDCCH CSS set” nor “USS set”</w:t>
            </w:r>
            <w:bookmarkEnd w:id="69"/>
            <w:r w:rsidRPr="00BF6D16">
              <w:rPr>
                <w:rFonts w:eastAsia="新細明體"/>
                <w:lang w:eastAsia="zh-TW"/>
              </w:rPr>
              <w:t xml:space="preserve"> is provided. If any one of “Type3-PDCCH CSS set” or “USS set” is provided, NW can just use it to send PDCCH, and UE can choose not to do the additional PDCCH monitoring. </w:t>
            </w:r>
            <w:r>
              <w:rPr>
                <w:rFonts w:eastAsia="新細明體"/>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uawei, HiSilicon</w:t>
            </w:r>
            <w:bookmarkEnd w:id="70"/>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767A7C">
            <w:pPr>
              <w:spacing w:before="120" w:after="120"/>
              <w:rPr>
                <w:rFonts w:eastAsiaTheme="minorEastAsia"/>
                <w:lang w:eastAsia="zh-CN"/>
              </w:rPr>
            </w:pPr>
          </w:p>
        </w:tc>
        <w:tc>
          <w:tcPr>
            <w:tcW w:w="6801" w:type="dxa"/>
          </w:tcPr>
          <w:p w14:paraId="4BF65DF7" w14:textId="77777777" w:rsidR="00A82FCD" w:rsidRDefault="00A82FCD" w:rsidP="00767A7C">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767A7C">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767A7C">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767A7C">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767A7C">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767A7C">
            <w:pPr>
              <w:spacing w:before="120" w:after="120"/>
              <w:rPr>
                <w:lang w:eastAsia="ko-KR"/>
              </w:rPr>
            </w:pPr>
          </w:p>
        </w:tc>
      </w:tr>
      <w:tr w:rsidR="008A10B1" w14:paraId="52C266D6" w14:textId="77777777" w:rsidTr="00A82FCD">
        <w:tc>
          <w:tcPr>
            <w:tcW w:w="1265" w:type="dxa"/>
          </w:tcPr>
          <w:p w14:paraId="7BF12B1D" w14:textId="29170AFD" w:rsidR="008A10B1" w:rsidRDefault="008A10B1" w:rsidP="00767A7C">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767A7C">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767A7C">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767A7C">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767A7C">
            <w:pPr>
              <w:spacing w:before="120" w:after="120"/>
              <w:rPr>
                <w:lang w:eastAsia="ko-KR"/>
              </w:rPr>
            </w:pPr>
          </w:p>
        </w:tc>
      </w:tr>
      <w:tr w:rsidR="0006265B" w14:paraId="7C248B3B" w14:textId="77777777" w:rsidTr="00A82FCD">
        <w:tc>
          <w:tcPr>
            <w:tcW w:w="1265" w:type="dxa"/>
          </w:tcPr>
          <w:p w14:paraId="0B3725D1" w14:textId="543DC15E" w:rsidR="0006265B" w:rsidRDefault="0006265B" w:rsidP="00767A7C">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767A7C">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767A7C">
            <w:pPr>
              <w:spacing w:before="120" w:after="120"/>
              <w:rPr>
                <w:lang w:eastAsia="ko-KR"/>
              </w:rPr>
            </w:pPr>
          </w:p>
        </w:tc>
      </w:tr>
      <w:tr w:rsidR="00E50409" w14:paraId="182BE777" w14:textId="77777777" w:rsidTr="00A82FCD">
        <w:tc>
          <w:tcPr>
            <w:tcW w:w="1265" w:type="dxa"/>
          </w:tcPr>
          <w:p w14:paraId="5982D975" w14:textId="59E4A297"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767A7C">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767A7C">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767A7C">
            <w:pPr>
              <w:spacing w:before="120" w:after="120"/>
              <w:rPr>
                <w:rFonts w:eastAsia="MS Mincho"/>
                <w:lang w:eastAsia="ja-JP"/>
              </w:rPr>
            </w:pPr>
            <w:r>
              <w:rPr>
                <w:rFonts w:eastAsia="新細明體"/>
                <w:lang w:eastAsia="zh-TW"/>
              </w:rPr>
              <w:t>MTK (moderator)</w:t>
            </w:r>
          </w:p>
        </w:tc>
        <w:tc>
          <w:tcPr>
            <w:tcW w:w="1570" w:type="dxa"/>
          </w:tcPr>
          <w:p w14:paraId="56E6C161" w14:textId="2BE1B097" w:rsidR="00275BFB" w:rsidRDefault="00275BFB" w:rsidP="00767A7C">
            <w:pPr>
              <w:spacing w:before="120" w:after="120"/>
              <w:rPr>
                <w:rFonts w:eastAsia="MS Mincho"/>
                <w:lang w:eastAsia="ja-JP"/>
              </w:rPr>
            </w:pPr>
            <w:bookmarkStart w:id="71" w:name="OLE_LINK524"/>
            <w:r>
              <w:rPr>
                <w:rFonts w:eastAsia="新細明體"/>
                <w:lang w:eastAsia="zh-TW"/>
              </w:rPr>
              <w:t>Summary for Discussion point 3</w:t>
            </w:r>
            <w:bookmarkEnd w:id="71"/>
          </w:p>
        </w:tc>
        <w:tc>
          <w:tcPr>
            <w:tcW w:w="6801" w:type="dxa"/>
          </w:tcPr>
          <w:p w14:paraId="370D17CE" w14:textId="77777777" w:rsidR="00275BFB" w:rsidRDefault="00275BFB" w:rsidP="00275BFB">
            <w:pPr>
              <w:spacing w:before="120" w:after="120"/>
              <w:jc w:val="both"/>
              <w:rPr>
                <w:rFonts w:eastAsia="新細明體"/>
                <w:lang w:eastAsia="zh-TW"/>
              </w:rPr>
            </w:pPr>
            <w:bookmarkStart w:id="72" w:name="OLE_LINK523"/>
            <w:r>
              <w:rPr>
                <w:rFonts w:eastAsia="新細明體"/>
                <w:lang w:eastAsia="zh-TW"/>
              </w:rPr>
              <w:t>A quick summary below:</w:t>
            </w:r>
          </w:p>
          <w:p w14:paraId="1FB9CC5A" w14:textId="77777777" w:rsidR="00F2750F" w:rsidRDefault="00275BFB" w:rsidP="00275BFB">
            <w:pPr>
              <w:pStyle w:val="afe"/>
              <w:numPr>
                <w:ilvl w:val="0"/>
                <w:numId w:val="26"/>
              </w:numPr>
              <w:spacing w:before="120" w:after="120"/>
              <w:ind w:leftChars="0"/>
              <w:jc w:val="both"/>
              <w:rPr>
                <w:rFonts w:eastAsia="新細明體"/>
                <w:bCs/>
                <w:lang w:eastAsia="zh-TW"/>
              </w:rPr>
            </w:pPr>
            <w:bookmarkStart w:id="73" w:name="OLE_LINK522"/>
            <w:r w:rsidRPr="00275BFB">
              <w:rPr>
                <w:rFonts w:eastAsia="新細明體"/>
                <w:bCs/>
                <w:iCs/>
                <w:lang w:val="en-US" w:eastAsia="zh-TW"/>
              </w:rPr>
              <w:t>Interpretation 1</w:t>
            </w:r>
            <w:bookmarkEnd w:id="73"/>
            <w:r w:rsidRPr="00275BFB">
              <w:rPr>
                <w:rFonts w:eastAsia="新細明體"/>
                <w:bCs/>
                <w:lang w:eastAsia="zh-TW"/>
              </w:rPr>
              <w:t xml:space="preserve">: </w:t>
            </w:r>
          </w:p>
          <w:p w14:paraId="0C56FB1A" w14:textId="53C99AF3" w:rsidR="00275BFB" w:rsidRPr="00F2750F" w:rsidRDefault="00275BFB" w:rsidP="00F2750F">
            <w:pPr>
              <w:pStyle w:val="afe"/>
              <w:numPr>
                <w:ilvl w:val="1"/>
                <w:numId w:val="26"/>
              </w:numPr>
              <w:spacing w:before="120" w:after="120"/>
              <w:ind w:leftChars="0"/>
              <w:jc w:val="both"/>
              <w:rPr>
                <w:rFonts w:eastAsia="新細明體"/>
                <w:bCs/>
                <w:lang w:eastAsia="zh-TW"/>
              </w:rPr>
            </w:pPr>
            <w:r>
              <w:rPr>
                <w:rFonts w:eastAsia="新細明體"/>
                <w:bCs/>
                <w:lang w:eastAsia="zh-TW"/>
              </w:rPr>
              <w:t xml:space="preserve">MTK, vivo, ZTE, </w:t>
            </w:r>
            <w:r>
              <w:rPr>
                <w:rFonts w:eastAsiaTheme="minorEastAsia"/>
                <w:lang w:eastAsia="zh-CN"/>
              </w:rPr>
              <w:t xml:space="preserve">Huawei, HiSilicon, </w:t>
            </w:r>
            <w:r w:rsidR="00F2750F">
              <w:rPr>
                <w:rFonts w:eastAsiaTheme="minorEastAsia"/>
                <w:lang w:eastAsia="zh-CN"/>
              </w:rPr>
              <w:t>Qualcomm, Apple, Samsung, CATT, Spreadtrum,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afe"/>
              <w:numPr>
                <w:ilvl w:val="0"/>
                <w:numId w:val="26"/>
              </w:numPr>
              <w:spacing w:before="120" w:after="120"/>
              <w:ind w:leftChars="0"/>
              <w:jc w:val="both"/>
              <w:rPr>
                <w:rFonts w:eastAsia="新細明體"/>
                <w:bCs/>
                <w:lang w:eastAsia="zh-TW"/>
              </w:rPr>
            </w:pPr>
            <w:r>
              <w:rPr>
                <w:rFonts w:eastAsia="新細明體"/>
                <w:bCs/>
                <w:lang w:eastAsia="zh-TW"/>
              </w:rPr>
              <w:t>No opinion</w:t>
            </w:r>
            <w:r w:rsidR="00275BFB" w:rsidRPr="00275BFB">
              <w:rPr>
                <w:rFonts w:eastAsia="新細明體"/>
                <w:bCs/>
                <w:lang w:eastAsia="zh-TW"/>
              </w:rPr>
              <w:t>:</w:t>
            </w:r>
            <w:r>
              <w:rPr>
                <w:rFonts w:eastAsia="新細明體"/>
                <w:bCs/>
                <w:lang w:eastAsia="zh-TW"/>
              </w:rPr>
              <w:t xml:space="preserve"> </w:t>
            </w:r>
          </w:p>
          <w:p w14:paraId="579A9C09" w14:textId="77777777" w:rsidR="00275BFB" w:rsidRPr="00F2750F" w:rsidRDefault="00F2750F" w:rsidP="00767A7C">
            <w:pPr>
              <w:pStyle w:val="afe"/>
              <w:numPr>
                <w:ilvl w:val="1"/>
                <w:numId w:val="26"/>
              </w:numPr>
              <w:spacing w:before="120" w:after="120"/>
              <w:ind w:leftChars="0"/>
              <w:jc w:val="both"/>
              <w:rPr>
                <w:rFonts w:eastAsia="新細明體"/>
                <w:lang w:eastAsia="zh-TW"/>
              </w:rPr>
            </w:pPr>
            <w:r>
              <w:rPr>
                <w:rFonts w:eastAsia="新細明體"/>
                <w:bCs/>
                <w:lang w:eastAsia="zh-TW"/>
              </w:rPr>
              <w:t>Ericsson</w:t>
            </w:r>
          </w:p>
          <w:p w14:paraId="6D958E03" w14:textId="37FBDBD0" w:rsidR="00F2750F" w:rsidRPr="00F2750F" w:rsidRDefault="009A3296" w:rsidP="00F2750F">
            <w:pPr>
              <w:spacing w:before="120" w:after="120"/>
              <w:jc w:val="both"/>
              <w:rPr>
                <w:rFonts w:eastAsia="新細明體"/>
                <w:lang w:eastAsia="zh-TW"/>
              </w:rPr>
            </w:pPr>
            <w:r>
              <w:rPr>
                <w:rFonts w:eastAsia="新細明體" w:hint="eastAsia"/>
                <w:lang w:eastAsia="zh-TW"/>
              </w:rPr>
              <w:lastRenderedPageBreak/>
              <w:t>I</w:t>
            </w:r>
            <w:r>
              <w:rPr>
                <w:rFonts w:eastAsia="新細明體"/>
                <w:lang w:eastAsia="zh-TW"/>
              </w:rPr>
              <w:t xml:space="preserve">t seems </w:t>
            </w:r>
            <w:r>
              <w:rPr>
                <w:rFonts w:eastAsia="新細明體"/>
                <w:bCs/>
                <w:iCs/>
                <w:lang w:val="en-US" w:eastAsia="zh-TW"/>
              </w:rPr>
              <w:t>Interpretation 1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e"/>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新細明體"/>
          <w:b/>
          <w:bCs/>
          <w:lang w:eastAsia="zh-TW"/>
        </w:rPr>
      </w:pPr>
      <w:r w:rsidRPr="007535C6">
        <w:rPr>
          <w:rFonts w:eastAsia="新細明體"/>
          <w:b/>
          <w:bCs/>
          <w:highlight w:val="yellow"/>
          <w:lang w:eastAsia="zh-TW"/>
        </w:rPr>
        <w:t>into the corresponding interpretation sentence below</w:t>
      </w:r>
    </w:p>
    <w:p w14:paraId="6F86D5E0" w14:textId="77777777" w:rsidR="007535C6" w:rsidRDefault="007535C6" w:rsidP="00F4202C">
      <w:pPr>
        <w:pStyle w:val="afe"/>
        <w:numPr>
          <w:ilvl w:val="0"/>
          <w:numId w:val="22"/>
        </w:numPr>
        <w:spacing w:before="120" w:after="120"/>
        <w:ind w:leftChars="0"/>
        <w:rPr>
          <w:rFonts w:eastAsiaTheme="minorEastAsia"/>
          <w:b/>
          <w:i/>
          <w:lang w:val="en-US"/>
        </w:rPr>
      </w:pPr>
      <w:bookmarkStart w:id="74" w:name="OLE_LINK399"/>
      <w:r>
        <w:rPr>
          <w:rFonts w:eastAsia="新細明體"/>
          <w:b/>
          <w:iCs/>
          <w:lang w:val="en-US" w:eastAsia="zh-TW"/>
        </w:rPr>
        <w:t>Interpretation</w:t>
      </w:r>
      <w:bookmarkEnd w:id="74"/>
      <w:r>
        <w:rPr>
          <w:rFonts w:eastAsia="新細明體"/>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e"/>
        <w:numPr>
          <w:ilvl w:val="0"/>
          <w:numId w:val="22"/>
        </w:numPr>
        <w:spacing w:before="120" w:after="120"/>
        <w:ind w:leftChars="0"/>
        <w:rPr>
          <w:rFonts w:eastAsiaTheme="minorEastAsia"/>
          <w:b/>
          <w:i/>
          <w:lang w:val="en-US"/>
        </w:rPr>
      </w:pPr>
      <w:r>
        <w:rPr>
          <w:rFonts w:eastAsia="新細明體"/>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新細明體"/>
          <w:b/>
          <w:bCs/>
          <w:lang w:eastAsia="zh-TW"/>
        </w:rPr>
      </w:pPr>
      <w:r>
        <w:rPr>
          <w:rFonts w:eastAsia="新細明體"/>
          <w:b/>
          <w:bCs/>
          <w:lang w:eastAsia="zh-TW"/>
        </w:rPr>
        <w:t xml:space="preserve">and </w:t>
      </w:r>
      <w:r>
        <w:rPr>
          <w:rFonts w:eastAsia="新細明體"/>
          <w:b/>
          <w:bCs/>
          <w:highlight w:val="yellow"/>
          <w:lang w:eastAsia="zh-TW"/>
        </w:rPr>
        <w:t>from which release should this change apply</w:t>
      </w:r>
      <w:r>
        <w:rPr>
          <w:rFonts w:eastAsia="新細明體"/>
          <w:b/>
          <w:bCs/>
          <w:lang w:eastAsia="zh-TW"/>
        </w:rPr>
        <w:t>?</w:t>
      </w:r>
    </w:p>
    <w:p w14:paraId="6C4F2763" w14:textId="4EE24717" w:rsidR="00C4756E" w:rsidRDefault="00C4756E" w:rsidP="007535C6">
      <w:pPr>
        <w:spacing w:before="120" w:after="120"/>
        <w:rPr>
          <w:rFonts w:eastAsia="新細明體"/>
          <w:b/>
          <w:bCs/>
          <w:lang w:eastAsia="zh-TW"/>
        </w:rPr>
      </w:pPr>
      <w:r>
        <w:rPr>
          <w:rFonts w:eastAsia="新細明體"/>
          <w:b/>
          <w:iCs/>
          <w:highlight w:val="yellow"/>
          <w:lang w:val="en-US" w:eastAsia="zh-TW"/>
        </w:rPr>
        <w:t>If your answer is “No”</w:t>
      </w:r>
      <w:r>
        <w:rPr>
          <w:rFonts w:eastAsia="新細明體"/>
          <w:b/>
          <w:iCs/>
          <w:lang w:val="en-US" w:eastAsia="zh-TW"/>
        </w:rPr>
        <w:t xml:space="preserve">, please assist to </w:t>
      </w:r>
      <w:r>
        <w:rPr>
          <w:rFonts w:eastAsia="新細明體"/>
          <w:b/>
          <w:iCs/>
          <w:highlight w:val="yellow"/>
          <w:lang w:val="en-US" w:eastAsia="zh-TW"/>
        </w:rPr>
        <w:t>elab</w:t>
      </w:r>
      <w:r w:rsidRPr="00C4756E">
        <w:rPr>
          <w:rFonts w:eastAsia="新細明體"/>
          <w:b/>
          <w:iCs/>
          <w:highlight w:val="yellow"/>
          <w:lang w:val="en-US" w:eastAsia="zh-TW"/>
        </w:rPr>
        <w:t>orate on your reasons</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新細明體"/>
                <w:b/>
                <w:bCs/>
                <w:lang w:eastAsia="zh-TW"/>
              </w:rPr>
            </w:pPr>
            <w:r>
              <w:rPr>
                <w:rFonts w:eastAsia="新細明體"/>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新細明體"/>
                <w:b/>
                <w:bCs/>
                <w:lang w:eastAsia="zh-TW"/>
              </w:rPr>
            </w:pPr>
            <w:r>
              <w:rPr>
                <w:rFonts w:eastAsia="新細明體"/>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新細明體"/>
                <w:lang w:eastAsia="zh-TW"/>
              </w:rPr>
            </w:pPr>
            <w:r>
              <w:rPr>
                <w:rFonts w:eastAsia="新細明體"/>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新細明體"/>
                <w:lang w:eastAsia="zh-TW"/>
              </w:rPr>
            </w:pPr>
            <w:r>
              <w:rPr>
                <w:rFonts w:eastAsia="新細明體"/>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新細明體"/>
                <w:lang w:eastAsia="zh-TW"/>
              </w:rPr>
            </w:pPr>
            <w:r>
              <w:rPr>
                <w:rFonts w:eastAsia="新細明體" w:cs="Times"/>
                <w:lang w:eastAsia="zh-TW"/>
              </w:rPr>
              <w:t>It is better to revise the sentence to avoid the confusion of “or” versus “and”</w:t>
            </w:r>
            <w:r>
              <w:rPr>
                <w:rFonts w:eastAsia="新細明體"/>
                <w:lang w:eastAsia="zh-TW"/>
              </w:rPr>
              <w:t xml:space="preserve">. </w:t>
            </w:r>
            <w:r w:rsidR="00C4756E">
              <w:rPr>
                <w:rFonts w:eastAsia="新細明體"/>
                <w:lang w:eastAsia="zh-TW"/>
              </w:rPr>
              <w:t xml:space="preserve">This paragraph is originated from R15, so applying </w:t>
            </w:r>
            <w:r w:rsidR="00CE7ADC">
              <w:rPr>
                <w:rFonts w:eastAsia="新細明體"/>
                <w:lang w:eastAsia="zh-TW"/>
              </w:rPr>
              <w:t>the</w:t>
            </w:r>
            <w:r w:rsidR="00C4756E">
              <w:rPr>
                <w:rFonts w:eastAsia="新細明體"/>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r w:rsidRPr="00EA4631">
              <w:rPr>
                <w:rFonts w:eastAsiaTheme="minorEastAsia"/>
                <w:i/>
                <w:lang w:eastAsia="zh-CN"/>
              </w:rPr>
              <w:t>raSeachSpace</w:t>
            </w:r>
            <w:r>
              <w:rPr>
                <w:rFonts w:eastAsiaTheme="minorEastAsia"/>
                <w:lang w:eastAsia="zh-CN"/>
              </w:rPr>
              <w:t xml:space="preserve"> regardless of 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vivo’s</w:t>
            </w:r>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767A7C">
            <w:pPr>
              <w:spacing w:before="120" w:after="120"/>
              <w:rPr>
                <w:rFonts w:eastAsiaTheme="minorEastAsia"/>
                <w:lang w:eastAsia="zh-CN"/>
              </w:rPr>
            </w:pPr>
          </w:p>
        </w:tc>
        <w:tc>
          <w:tcPr>
            <w:tcW w:w="861" w:type="dxa"/>
          </w:tcPr>
          <w:p w14:paraId="25235D09" w14:textId="77777777" w:rsidR="00A82FCD" w:rsidRDefault="00A82FCD" w:rsidP="00767A7C">
            <w:pPr>
              <w:spacing w:before="120" w:after="120"/>
            </w:pPr>
          </w:p>
        </w:tc>
        <w:tc>
          <w:tcPr>
            <w:tcW w:w="6790" w:type="dxa"/>
          </w:tcPr>
          <w:p w14:paraId="58B4E435" w14:textId="77777777" w:rsidR="00A82FCD" w:rsidRDefault="00A82FCD" w:rsidP="00767A7C">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767A7C">
            <w:pPr>
              <w:spacing w:before="120" w:after="120"/>
              <w:rPr>
                <w:rFonts w:eastAsia="Malgun Gothic"/>
                <w:lang w:eastAsia="ko-KR"/>
              </w:rPr>
            </w:pPr>
            <w:r>
              <w:rPr>
                <w:rFonts w:eastAsia="Malgun Gothic" w:hint="eastAsia"/>
                <w:lang w:eastAsia="ko-KR"/>
              </w:rPr>
              <w:lastRenderedPageBreak/>
              <w:t>Samsung</w:t>
            </w:r>
          </w:p>
        </w:tc>
        <w:tc>
          <w:tcPr>
            <w:tcW w:w="835" w:type="dxa"/>
          </w:tcPr>
          <w:p w14:paraId="4097FFED" w14:textId="77777777" w:rsidR="00AC441B" w:rsidRDefault="00AC441B" w:rsidP="00767A7C">
            <w:pPr>
              <w:spacing w:before="120" w:after="120"/>
              <w:rPr>
                <w:rFonts w:eastAsiaTheme="minorEastAsia"/>
                <w:lang w:eastAsia="zh-CN"/>
              </w:rPr>
            </w:pPr>
          </w:p>
        </w:tc>
        <w:tc>
          <w:tcPr>
            <w:tcW w:w="861" w:type="dxa"/>
          </w:tcPr>
          <w:p w14:paraId="22420210" w14:textId="77777777" w:rsidR="00AC441B" w:rsidRDefault="00AC441B" w:rsidP="00767A7C">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767A7C">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767A7C">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新細明體"/>
                <w:lang w:eastAsia="zh-TW"/>
              </w:rPr>
            </w:pPr>
            <w:r>
              <w:rPr>
                <w:rFonts w:eastAsia="新細明體" w:hint="eastAsia"/>
                <w:lang w:eastAsia="zh-TW"/>
              </w:rPr>
              <w:t>M</w:t>
            </w:r>
            <w:r>
              <w:rPr>
                <w:rFonts w:eastAsia="新細明體"/>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新細明體"/>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新細明體"/>
                <w:lang w:eastAsia="zh-TW"/>
              </w:rPr>
            </w:pPr>
            <w:r>
              <w:rPr>
                <w:rFonts w:eastAsia="新細明體"/>
                <w:lang w:eastAsia="zh-TW"/>
              </w:rPr>
              <w:t>A quick summary below:</w:t>
            </w:r>
          </w:p>
          <w:p w14:paraId="40D13CBF" w14:textId="77777777" w:rsidR="009A3296" w:rsidRDefault="009A3296" w:rsidP="009A3296">
            <w:pPr>
              <w:pStyle w:val="afe"/>
              <w:numPr>
                <w:ilvl w:val="0"/>
                <w:numId w:val="26"/>
              </w:numPr>
              <w:spacing w:before="120" w:after="120"/>
              <w:ind w:leftChars="0"/>
              <w:jc w:val="both"/>
              <w:rPr>
                <w:rFonts w:eastAsia="新細明體"/>
                <w:lang w:eastAsia="zh-TW"/>
              </w:rPr>
            </w:pPr>
            <w:r>
              <w:rPr>
                <w:rFonts w:eastAsia="新細明體"/>
                <w:lang w:eastAsia="zh-TW"/>
              </w:rPr>
              <w:t xml:space="preserve">Ok with the spec change: </w:t>
            </w:r>
          </w:p>
          <w:p w14:paraId="361435A4" w14:textId="4912C977" w:rsidR="009A3296" w:rsidRDefault="009A3296" w:rsidP="009A3296">
            <w:pPr>
              <w:pStyle w:val="afe"/>
              <w:numPr>
                <w:ilvl w:val="1"/>
                <w:numId w:val="26"/>
              </w:numPr>
              <w:spacing w:before="120" w:after="120"/>
              <w:ind w:leftChars="0"/>
              <w:jc w:val="both"/>
              <w:rPr>
                <w:rFonts w:eastAsia="新細明體"/>
                <w:lang w:eastAsia="zh-TW"/>
              </w:rPr>
            </w:pPr>
            <w:r>
              <w:rPr>
                <w:rFonts w:eastAsia="新細明體"/>
                <w:lang w:eastAsia="zh-TW"/>
              </w:rPr>
              <w:t>MTK, Samsung (</w:t>
            </w:r>
            <w:r w:rsidRPr="009A3296">
              <w:rPr>
                <w:rFonts w:eastAsia="新細明體"/>
                <w:highlight w:val="cyan"/>
                <w:lang w:eastAsia="zh-TW"/>
              </w:rPr>
              <w:t>2</w:t>
            </w:r>
            <w:r>
              <w:rPr>
                <w:rFonts w:eastAsia="新細明體"/>
                <w:lang w:eastAsia="zh-TW"/>
              </w:rPr>
              <w:t>)</w:t>
            </w:r>
          </w:p>
          <w:p w14:paraId="405AAEA4" w14:textId="77777777" w:rsidR="009A3296" w:rsidRDefault="009A3296" w:rsidP="009A3296">
            <w:pPr>
              <w:pStyle w:val="afe"/>
              <w:numPr>
                <w:ilvl w:val="0"/>
                <w:numId w:val="26"/>
              </w:numPr>
              <w:spacing w:before="120" w:after="120"/>
              <w:ind w:leftChars="0"/>
              <w:jc w:val="both"/>
              <w:rPr>
                <w:rFonts w:eastAsia="新細明體"/>
                <w:lang w:eastAsia="zh-TW"/>
              </w:rPr>
            </w:pPr>
            <w:r>
              <w:rPr>
                <w:rFonts w:eastAsia="新細明體"/>
                <w:lang w:eastAsia="zh-TW"/>
              </w:rPr>
              <w:t xml:space="preserve">Not ok with the spec change: </w:t>
            </w:r>
          </w:p>
          <w:p w14:paraId="71EAB027" w14:textId="6973D5EB" w:rsidR="009A3296" w:rsidRPr="009A3296" w:rsidRDefault="009A3296" w:rsidP="009A3296">
            <w:pPr>
              <w:pStyle w:val="afe"/>
              <w:numPr>
                <w:ilvl w:val="1"/>
                <w:numId w:val="26"/>
              </w:numPr>
              <w:spacing w:before="120" w:after="120"/>
              <w:ind w:leftChars="0"/>
              <w:jc w:val="both"/>
              <w:rPr>
                <w:rFonts w:eastAsia="新細明體"/>
                <w:lang w:eastAsia="zh-TW"/>
              </w:rPr>
            </w:pPr>
            <w:r>
              <w:rPr>
                <w:rFonts w:eastAsia="新細明體"/>
                <w:lang w:eastAsia="zh-TW"/>
              </w:rPr>
              <w:t>vivo, ZTE, Huawei, HiSilicon, Qualcomm, Apple, Ericsson, CATT, DOCOMO, Intel, Nokia, NSB</w:t>
            </w:r>
            <w:r w:rsidRPr="009A3296">
              <w:rPr>
                <w:rFonts w:eastAsia="新細明體"/>
                <w:lang w:eastAsia="zh-TW"/>
              </w:rPr>
              <w:t xml:space="preserve"> (</w:t>
            </w:r>
            <w:r w:rsidRPr="009A3296">
              <w:rPr>
                <w:rFonts w:eastAsia="新細明體"/>
                <w:highlight w:val="cyan"/>
                <w:lang w:eastAsia="zh-TW"/>
              </w:rPr>
              <w:t>12</w:t>
            </w:r>
            <w:r w:rsidRPr="009A3296">
              <w:rPr>
                <w:rFonts w:eastAsia="新細明體"/>
                <w:lang w:eastAsia="zh-TW"/>
              </w:rPr>
              <w:t>)</w:t>
            </w:r>
          </w:p>
          <w:p w14:paraId="6258C031" w14:textId="77777777" w:rsidR="009A3296" w:rsidRDefault="009A3296" w:rsidP="009A3296">
            <w:pPr>
              <w:spacing w:before="120" w:after="120"/>
              <w:rPr>
                <w:rFonts w:eastAsia="新細明體"/>
                <w:bCs/>
                <w:iCs/>
                <w:lang w:val="en-US" w:eastAsia="zh-TW"/>
              </w:rPr>
            </w:pPr>
            <w:r>
              <w:rPr>
                <w:rFonts w:eastAsia="新細明體"/>
                <w:lang w:eastAsia="zh-TW"/>
              </w:rPr>
              <w:t>It seems</w:t>
            </w:r>
            <w:r>
              <w:rPr>
                <w:rFonts w:eastAsia="新細明體"/>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新細明體"/>
                <w:color w:val="C00000"/>
                <w:lang w:eastAsia="zh-TW"/>
              </w:rPr>
            </w:pPr>
            <w:r>
              <w:rPr>
                <w:rFonts w:eastAsia="新細明體" w:hint="eastAsia"/>
                <w:lang w:eastAsia="zh-TW"/>
              </w:rPr>
              <w:t>A</w:t>
            </w:r>
            <w:r>
              <w:rPr>
                <w:rFonts w:eastAsia="新細明體"/>
                <w:lang w:eastAsia="zh-TW"/>
              </w:rPr>
              <w:t>t the same time, we would invite companies to take a look at Huawei’s comment copied in Discussion point 4-2 for further discussion</w:t>
            </w:r>
            <w:r w:rsidR="00157BA5">
              <w:rPr>
                <w:rFonts w:eastAsia="新細明體"/>
                <w:lang w:eastAsia="zh-TW"/>
              </w:rPr>
              <w:t xml:space="preserve"> on interpretation for this spec paragraph</w:t>
            </w:r>
            <w:r>
              <w:rPr>
                <w:rFonts w:eastAsia="新細明體"/>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Discussion point 4-2:</w:t>
      </w:r>
    </w:p>
    <w:p w14:paraId="25C6DC48" w14:textId="053A8795" w:rsidR="00653D75" w:rsidRPr="0032179D" w:rsidRDefault="00653D75" w:rsidP="00653D75">
      <w:pPr>
        <w:spacing w:before="120" w:after="120"/>
        <w:rPr>
          <w:rFonts w:eastAsia="新細明體"/>
          <w:b/>
          <w:bCs/>
          <w:szCs w:val="20"/>
          <w:lang w:eastAsia="zh-TW"/>
        </w:rPr>
      </w:pPr>
      <w:r w:rsidRPr="0032179D">
        <w:rPr>
          <w:rFonts w:eastAsia="新細明體"/>
          <w:b/>
          <w:bCs/>
          <w:szCs w:val="20"/>
          <w:lang w:eastAsia="zh-TW"/>
        </w:rPr>
        <w:t xml:space="preserve">Do you share the same understanding as Huawei in Discussion point 4 that the </w:t>
      </w:r>
      <w:r w:rsidRPr="0032179D">
        <w:rPr>
          <w:rFonts w:eastAsia="新細明體"/>
          <w:b/>
          <w:bCs/>
          <w:szCs w:val="20"/>
          <w:highlight w:val="yellow"/>
          <w:lang w:eastAsia="zh-TW"/>
        </w:rPr>
        <w:t>following spec paragraph in 38.213 10.1</w:t>
      </w:r>
    </w:p>
    <w:p w14:paraId="58FD7C70" w14:textId="0D8DCAE0" w:rsidR="00653D75" w:rsidRPr="0032179D" w:rsidRDefault="00653D75" w:rsidP="00653D75">
      <w:pPr>
        <w:pStyle w:val="afe"/>
        <w:numPr>
          <w:ilvl w:val="0"/>
          <w:numId w:val="28"/>
        </w:numPr>
        <w:spacing w:before="120" w:after="120"/>
        <w:ind w:leftChars="0"/>
        <w:rPr>
          <w:b/>
          <w:bCs/>
          <w:szCs w:val="20"/>
        </w:rPr>
      </w:pPr>
      <w:bookmarkStart w:id="76" w:name="OLE_LINK534"/>
      <w:r w:rsidRPr="0032179D">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新細明體"/>
          <w:b/>
          <w:bCs/>
          <w:szCs w:val="20"/>
          <w:lang w:eastAsia="zh-TW"/>
        </w:rPr>
      </w:pPr>
      <w:r w:rsidRPr="0032179D">
        <w:rPr>
          <w:rFonts w:eastAsia="新細明體"/>
          <w:b/>
          <w:bCs/>
          <w:szCs w:val="20"/>
          <w:highlight w:val="yellow"/>
          <w:lang w:eastAsia="zh-TW"/>
        </w:rPr>
        <w:t>does not have impact on UE behavior</w:t>
      </w:r>
      <w:r w:rsidRPr="0032179D">
        <w:rPr>
          <w:rFonts w:eastAsia="新細明體"/>
          <w:b/>
          <w:bCs/>
          <w:szCs w:val="20"/>
          <w:lang w:eastAsia="zh-TW"/>
        </w:rPr>
        <w:t xml:space="preserve"> </w:t>
      </w:r>
      <w:r w:rsidRPr="0032179D">
        <w:rPr>
          <w:rFonts w:eastAsia="新細明體"/>
          <w:b/>
          <w:bCs/>
          <w:szCs w:val="20"/>
          <w:highlight w:val="yellow"/>
          <w:lang w:eastAsia="zh-TW"/>
        </w:rPr>
        <w:t>since the following spec description in 38.213 10.1 mandates UE to monitor DCI format 0_0 and 1_0</w:t>
      </w:r>
      <w:r w:rsidRPr="0032179D">
        <w:rPr>
          <w:rFonts w:eastAsia="新細明體"/>
          <w:b/>
          <w:bCs/>
          <w:szCs w:val="20"/>
          <w:lang w:eastAsia="zh-TW"/>
        </w:rPr>
        <w:t xml:space="preserve"> scrambled by C-RNTI (when provided) in </w:t>
      </w:r>
      <w:r w:rsidRPr="0032179D">
        <w:rPr>
          <w:rFonts w:eastAsia="新細明體"/>
          <w:b/>
          <w:bCs/>
          <w:i/>
          <w:iCs/>
          <w:szCs w:val="20"/>
          <w:lang w:eastAsia="zh-TW"/>
        </w:rPr>
        <w:t>raSeachSpace</w:t>
      </w:r>
      <w:r w:rsidRPr="0032179D">
        <w:rPr>
          <w:rFonts w:eastAsia="新細明體"/>
          <w:b/>
          <w:bCs/>
          <w:szCs w:val="20"/>
          <w:lang w:eastAsia="zh-TW"/>
        </w:rPr>
        <w:t xml:space="preserve"> </w:t>
      </w:r>
      <w:r w:rsidRPr="0032179D">
        <w:rPr>
          <w:rFonts w:eastAsia="新細明體"/>
          <w:b/>
          <w:bCs/>
          <w:szCs w:val="20"/>
          <w:highlight w:val="yellow"/>
          <w:lang w:eastAsia="zh-TW"/>
        </w:rPr>
        <w:t>regardless of whether Type-3 CSS or USS is provided or not</w:t>
      </w:r>
      <w:r w:rsidRPr="0032179D">
        <w:rPr>
          <w:rFonts w:eastAsia="新細明體"/>
          <w:b/>
          <w:bCs/>
          <w:szCs w:val="20"/>
          <w:lang w:eastAsia="zh-TW"/>
        </w:rPr>
        <w:t xml:space="preserve"> </w:t>
      </w:r>
    </w:p>
    <w:p w14:paraId="0D120149" w14:textId="56FD401C" w:rsidR="0032179D" w:rsidRPr="0032179D" w:rsidRDefault="0032179D" w:rsidP="0032179D">
      <w:pPr>
        <w:pStyle w:val="afe"/>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r w:rsidRPr="0032179D">
        <w:rPr>
          <w:rFonts w:ascii="Times" w:hAnsi="Times" w:cs="Times"/>
          <w:b/>
          <w:bCs/>
          <w:i/>
          <w:lang w:eastAsia="x-none"/>
        </w:rPr>
        <w:t>searchSpaceZero</w:t>
      </w:r>
      <w:r w:rsidRPr="0032179D">
        <w:rPr>
          <w:rFonts w:ascii="Times" w:hAnsi="Times" w:cs="Times"/>
          <w:b/>
          <w:bCs/>
          <w:i/>
          <w:iCs/>
          <w:lang w:eastAsia="x-none"/>
        </w:rPr>
        <w:t>, searchSpaceSIB1</w:t>
      </w:r>
      <w:r w:rsidRPr="0032179D">
        <w:rPr>
          <w:rFonts w:ascii="Times" w:hAnsi="Times" w:cs="Times"/>
          <w:b/>
          <w:bCs/>
          <w:iCs/>
          <w:lang w:eastAsia="x-none"/>
        </w:rPr>
        <w:t xml:space="preserve">, </w:t>
      </w:r>
      <w:r w:rsidRPr="0032179D">
        <w:rPr>
          <w:rFonts w:ascii="Times" w:hAnsi="Times" w:cs="Times"/>
          <w:b/>
          <w:bCs/>
          <w:i/>
        </w:rPr>
        <w:t>searchSpaceOtherSystemInformation</w:t>
      </w:r>
      <w:r w:rsidRPr="0032179D">
        <w:rPr>
          <w:rFonts w:ascii="Times" w:hAnsi="Times" w:cs="Times"/>
          <w:b/>
          <w:bCs/>
        </w:rPr>
        <w:t xml:space="preserve">, </w:t>
      </w:r>
      <w:r w:rsidRPr="0032179D">
        <w:rPr>
          <w:rFonts w:ascii="Times" w:hAnsi="Times" w:cs="Times"/>
          <w:b/>
          <w:bCs/>
          <w:i/>
        </w:rPr>
        <w:t>pagingSearchSpace</w:t>
      </w:r>
      <w:r w:rsidRPr="0032179D">
        <w:rPr>
          <w:rFonts w:ascii="Times" w:hAnsi="Times" w:cs="Times"/>
          <w:b/>
          <w:bCs/>
        </w:rPr>
        <w:t xml:space="preserve">, </w:t>
      </w:r>
      <w:r w:rsidRPr="0032179D">
        <w:rPr>
          <w:rFonts w:ascii="Times" w:hAnsi="Times" w:cs="Times"/>
          <w:b/>
          <w:bCs/>
          <w:i/>
        </w:rPr>
        <w:t>ra-SearchSpace</w:t>
      </w:r>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afe"/>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where the UE monitors PDCCH candidates for at least a DCI format 0_0 or a DCI format 1_0 with CRC scrambled by SI-RNTI, RA-RNTI, MsgB-RNTI, or P-RNTI</w:t>
      </w:r>
      <w:bookmarkEnd w:id="77"/>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新細明體"/>
          <w:b/>
          <w:bCs/>
          <w:highlight w:val="yellow"/>
          <w:lang w:eastAsia="zh-TW"/>
        </w:rPr>
        <w:t>If your answer is No, please describe your understanding in the comment.</w:t>
      </w:r>
    </w:p>
    <w:tbl>
      <w:tblPr>
        <w:tblStyle w:val="af0"/>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新細明體"/>
                <w:lang w:eastAsia="zh-TW"/>
              </w:rPr>
            </w:pPr>
            <w:r>
              <w:rPr>
                <w:rFonts w:eastAsia="新細明體" w:hint="eastAsia"/>
                <w:lang w:eastAsia="zh-TW"/>
              </w:rPr>
              <w:t>N</w:t>
            </w:r>
            <w:r>
              <w:rPr>
                <w:rFonts w:eastAsia="新細明體"/>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新細明體"/>
                <w:lang w:eastAsia="zh-TW"/>
              </w:rPr>
            </w:pPr>
            <w:r>
              <w:rPr>
                <w:rFonts w:eastAsia="新細明體" w:hint="eastAsia"/>
                <w:lang w:eastAsia="zh-TW"/>
              </w:rPr>
              <w:t>T</w:t>
            </w:r>
            <w:r>
              <w:rPr>
                <w:rFonts w:eastAsia="新細明體"/>
                <w:lang w:eastAsia="zh-TW"/>
              </w:rPr>
              <w:t xml:space="preserve">he spec contents mentioned by Huawei holds under the condition (last sentence in the quoted spec above) that </w:t>
            </w:r>
          </w:p>
          <w:p w14:paraId="36380895" w14:textId="77777777" w:rsidR="0032179D" w:rsidRDefault="0032179D" w:rsidP="0032179D">
            <w:pPr>
              <w:pStyle w:val="afe"/>
              <w:numPr>
                <w:ilvl w:val="0"/>
                <w:numId w:val="28"/>
              </w:numPr>
              <w:spacing w:before="120" w:after="120"/>
              <w:ind w:leftChars="0"/>
              <w:rPr>
                <w:rFonts w:eastAsia="新細明體"/>
                <w:lang w:eastAsia="zh-TW"/>
              </w:rPr>
            </w:pPr>
            <w:r>
              <w:rPr>
                <w:rFonts w:eastAsia="新細明體"/>
                <w:lang w:eastAsia="zh-TW"/>
              </w:rPr>
              <w:t>“</w:t>
            </w:r>
            <w:r w:rsidRPr="0032179D">
              <w:rPr>
                <w:rFonts w:eastAsia="新細明體"/>
                <w:lang w:eastAsia="zh-TW"/>
              </w:rPr>
              <w:t>where the UE monitors PDCCH candidates for at least a DCI format 0_0 or a DCI format 1_0 with CRC scrambled by SI-RNTI, RA-RNTI, MsgB-RNTI, or P-RNTI</w:t>
            </w:r>
            <w:r>
              <w:rPr>
                <w:rFonts w:eastAsia="新細明體"/>
                <w:lang w:eastAsia="zh-TW"/>
              </w:rPr>
              <w:t>”</w:t>
            </w:r>
          </w:p>
          <w:p w14:paraId="141D7736" w14:textId="08411C92" w:rsidR="0032179D" w:rsidRDefault="0032179D" w:rsidP="0032179D">
            <w:pPr>
              <w:spacing w:before="120" w:after="120"/>
              <w:rPr>
                <w:rFonts w:eastAsia="新細明體"/>
                <w:lang w:eastAsia="zh-TW"/>
              </w:rPr>
            </w:pPr>
            <w:r>
              <w:rPr>
                <w:rFonts w:eastAsia="新細明體" w:hint="eastAsia"/>
                <w:lang w:eastAsia="zh-TW"/>
              </w:rPr>
              <w:t>H</w:t>
            </w:r>
            <w:r>
              <w:rPr>
                <w:rFonts w:eastAsia="新細明體"/>
                <w:lang w:eastAsia="zh-TW"/>
              </w:rPr>
              <w:t>ence, to our understanding, the following spec paragraph in 38.213 10.1 still impacts UE behavior</w:t>
            </w:r>
          </w:p>
          <w:p w14:paraId="65D13CDB" w14:textId="261BF839" w:rsidR="0032179D" w:rsidRPr="0032179D" w:rsidRDefault="0032179D" w:rsidP="0032179D">
            <w:pPr>
              <w:pStyle w:val="afe"/>
              <w:numPr>
                <w:ilvl w:val="0"/>
                <w:numId w:val="28"/>
              </w:numPr>
              <w:spacing w:before="120" w:after="120"/>
              <w:ind w:leftChars="0"/>
              <w:rPr>
                <w:rFonts w:eastAsia="新細明體"/>
                <w:lang w:eastAsia="zh-TW"/>
              </w:rPr>
            </w:pPr>
            <w:r w:rsidRPr="0032179D">
              <w:rPr>
                <w:rFonts w:eastAsia="新細明體"/>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lang w:eastAsia="zh-CN"/>
              </w:rPr>
            </w:pPr>
            <w:r>
              <w:rPr>
                <w:rFonts w:eastAsiaTheme="minorEastAsia" w:hint="eastAsia"/>
                <w:lang w:eastAsia="zh-CN"/>
              </w:rPr>
              <w:t>I</w:t>
            </w:r>
            <w:r>
              <w:rPr>
                <w:rFonts w:eastAsiaTheme="minorEastAsia"/>
                <w:lang w:eastAsia="zh-CN"/>
              </w:rPr>
              <w:t>f companies have the same understanding on the spec cited above, then it seems that companies have the same understanding on the UE behaviour, i.e., UE can receive DCI format 0-0/1-0 with C-RNTI in type-1 SS as long as both type-1 SS and C-RNTI are configured for the UE. If companies don’t think any spec change is needed, a conclusion to clarify this may be beneficial.</w:t>
            </w:r>
          </w:p>
        </w:tc>
      </w:tr>
      <w:tr w:rsidR="00046798"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2E414488" w:rsidR="00046798" w:rsidRDefault="00046798" w:rsidP="00046798">
            <w:pPr>
              <w:spacing w:before="120" w:after="120"/>
              <w:rPr>
                <w:rFonts w:eastAsia="新細明體"/>
                <w:lang w:eastAsia="zh-TW"/>
              </w:rPr>
            </w:pPr>
            <w:r>
              <w:rPr>
                <w:rFonts w:eastAsia="新細明體"/>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1DB92A9C" w14:textId="18EEEB0D" w:rsidR="00046798" w:rsidRDefault="00046798" w:rsidP="00046798">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0BC1CCE" w14:textId="0EBAC858" w:rsidR="00046798" w:rsidRDefault="00046798" w:rsidP="00046798">
            <w:pPr>
              <w:spacing w:before="120" w:after="120"/>
              <w:rPr>
                <w:rFonts w:eastAsiaTheme="minorEastAsia"/>
                <w:lang w:val="en-US" w:eastAsia="zh-CN"/>
              </w:rPr>
            </w:pPr>
            <w:r>
              <w:rPr>
                <w:rFonts w:eastAsia="新細明體"/>
                <w:lang w:eastAsia="zh-TW"/>
              </w:rPr>
              <w:t xml:space="preserve">Again, please note that the </w:t>
            </w:r>
            <w:r w:rsidRPr="003E07FE">
              <w:rPr>
                <w:rFonts w:eastAsia="新細明體"/>
                <w:highlight w:val="yellow"/>
                <w:lang w:eastAsia="zh-TW"/>
              </w:rPr>
              <w:t>following part</w:t>
            </w:r>
            <w:r>
              <w:rPr>
                <w:rFonts w:eastAsia="新細明體"/>
                <w:lang w:eastAsia="zh-TW"/>
              </w:rPr>
              <w:t xml:space="preserve"> of the spec is the </w:t>
            </w:r>
            <w:r w:rsidRPr="00046798">
              <w:rPr>
                <w:rFonts w:eastAsiaTheme="minorEastAsia"/>
                <w:lang w:val="en-US" w:eastAsia="zh-CN"/>
              </w:rPr>
              <w:t>sufficient condition but not the necessary condition</w:t>
            </w:r>
            <w:r>
              <w:rPr>
                <w:rFonts w:eastAsiaTheme="minorEastAsia"/>
                <w:lang w:val="en-US" w:eastAsia="zh-CN"/>
              </w:rPr>
              <w:t xml:space="preserve">. Thus, it </w:t>
            </w:r>
            <w:r w:rsidRPr="003E07FE">
              <w:rPr>
                <w:rFonts w:eastAsiaTheme="minorEastAsia"/>
                <w:lang w:val="en-US" w:eastAsia="zh-CN"/>
              </w:rPr>
              <w:t>cannot be interpreted as</w:t>
            </w:r>
            <w:r>
              <w:rPr>
                <w:rFonts w:eastAsiaTheme="minorEastAsia"/>
                <w:lang w:val="en-US" w:eastAsia="zh-CN"/>
              </w:rPr>
              <w:t xml:space="preserve"> that if the condition is not true (e.g., non-fallback USS is provided), the UE does not monitor fallback DCI – the UE may or may not monitor depending on other conditions in the spec, e.g., the spec mentioned by Huawei.</w:t>
            </w:r>
          </w:p>
          <w:p w14:paraId="6BA9BE76" w14:textId="77777777" w:rsidR="00046798" w:rsidRDefault="00046798" w:rsidP="00046798">
            <w:pPr>
              <w:spacing w:before="120" w:after="120"/>
              <w:rPr>
                <w:rFonts w:eastAsia="新細明體"/>
                <w:lang w:eastAsia="zh-TW"/>
              </w:rPr>
            </w:pPr>
          </w:p>
          <w:p w14:paraId="63A46222" w14:textId="69FC9479" w:rsidR="00046798" w:rsidRPr="00046798" w:rsidRDefault="00046798" w:rsidP="00046798">
            <w:pPr>
              <w:pStyle w:val="afe"/>
              <w:numPr>
                <w:ilvl w:val="0"/>
                <w:numId w:val="28"/>
              </w:numPr>
              <w:spacing w:before="120" w:after="120"/>
              <w:ind w:leftChars="0"/>
              <w:rPr>
                <w:rFonts w:eastAsia="新細明體"/>
                <w:lang w:eastAsia="zh-TW"/>
              </w:rPr>
            </w:pPr>
            <w:r w:rsidRPr="00046798">
              <w:rPr>
                <w:rFonts w:eastAsia="新細明體"/>
                <w:lang w:eastAsia="zh-TW"/>
              </w:rPr>
              <w:t>"</w:t>
            </w:r>
            <w:r w:rsidRPr="00046798">
              <w:rPr>
                <w:rFonts w:eastAsia="新細明體"/>
                <w:highlight w:val="yellow"/>
                <w:lang w:eastAsia="zh-TW"/>
              </w:rPr>
              <w:t>If the UE has not been provided a Type3-PDCCH CSS set or a USS set and the UE has received a C-RNTI and has been provided a Type1-PDCCH CSS set</w:t>
            </w:r>
            <w:r w:rsidRPr="00046798">
              <w:rPr>
                <w:rFonts w:eastAsia="新細明體"/>
                <w:lang w:eastAsia="zh-TW"/>
              </w:rPr>
              <w:t>, the UE monitors PDCCH candidates for DCI format 0_0 and DCI format 1_0 with CRC scrambled by the C-RNTI in the Type1-PDCCH CSS set."</w:t>
            </w:r>
          </w:p>
        </w:tc>
      </w:tr>
      <w:tr w:rsidR="00FE1DB7" w14:paraId="7CE8D62A" w14:textId="77777777" w:rsidTr="00653D75">
        <w:tc>
          <w:tcPr>
            <w:tcW w:w="1265" w:type="dxa"/>
            <w:tcBorders>
              <w:top w:val="single" w:sz="4" w:space="0" w:color="auto"/>
              <w:left w:val="single" w:sz="4" w:space="0" w:color="auto"/>
              <w:bottom w:val="single" w:sz="4" w:space="0" w:color="auto"/>
              <w:right w:val="single" w:sz="4" w:space="0" w:color="auto"/>
            </w:tcBorders>
          </w:tcPr>
          <w:p w14:paraId="3267A28D" w14:textId="08EF8983" w:rsidR="00FE1DB7" w:rsidRDefault="00FE1DB7" w:rsidP="00046798">
            <w:pPr>
              <w:spacing w:before="120" w:after="120"/>
              <w:rPr>
                <w:rFonts w:eastAsia="新細明體"/>
                <w:lang w:eastAsia="zh-TW"/>
              </w:rPr>
            </w:pPr>
            <w:r>
              <w:rPr>
                <w:rFonts w:eastAsia="新細明體"/>
                <w:lang w:eastAsia="zh-TW"/>
              </w:rPr>
              <w:t>Intel</w:t>
            </w:r>
          </w:p>
        </w:tc>
        <w:tc>
          <w:tcPr>
            <w:tcW w:w="1570" w:type="dxa"/>
            <w:tcBorders>
              <w:top w:val="single" w:sz="4" w:space="0" w:color="auto"/>
              <w:left w:val="single" w:sz="4" w:space="0" w:color="auto"/>
              <w:bottom w:val="single" w:sz="4" w:space="0" w:color="auto"/>
              <w:right w:val="single" w:sz="4" w:space="0" w:color="auto"/>
            </w:tcBorders>
          </w:tcPr>
          <w:p w14:paraId="4CD3CE65" w14:textId="4BC05BBF" w:rsidR="00FE1DB7" w:rsidRDefault="00FE1DB7" w:rsidP="00046798">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4A1C3FE" w14:textId="7B5E9F69" w:rsidR="00FE1DB7" w:rsidRDefault="00FE1DB7" w:rsidP="00046798">
            <w:pPr>
              <w:spacing w:before="120" w:after="120"/>
              <w:rPr>
                <w:rFonts w:eastAsia="新細明體"/>
                <w:lang w:eastAsia="zh-TW"/>
              </w:rPr>
            </w:pPr>
            <w:r>
              <w:rPr>
                <w:rFonts w:eastAsia="新細明體"/>
                <w:lang w:eastAsia="zh-TW"/>
              </w:rPr>
              <w:t>Same view as vivo.</w:t>
            </w:r>
          </w:p>
        </w:tc>
      </w:tr>
      <w:tr w:rsidR="00B11687" w14:paraId="1FD91F7C" w14:textId="77777777" w:rsidTr="00653D75">
        <w:tc>
          <w:tcPr>
            <w:tcW w:w="1265" w:type="dxa"/>
            <w:tcBorders>
              <w:top w:val="single" w:sz="4" w:space="0" w:color="auto"/>
              <w:left w:val="single" w:sz="4" w:space="0" w:color="auto"/>
              <w:bottom w:val="single" w:sz="4" w:space="0" w:color="auto"/>
              <w:right w:val="single" w:sz="4" w:space="0" w:color="auto"/>
            </w:tcBorders>
          </w:tcPr>
          <w:p w14:paraId="4287444D" w14:textId="45E62215" w:rsidR="00B11687" w:rsidRDefault="00B11687" w:rsidP="00B11687">
            <w:pPr>
              <w:spacing w:before="120" w:after="120"/>
              <w:rPr>
                <w:rFonts w:eastAsia="新細明體"/>
                <w:lang w:eastAsia="zh-TW"/>
              </w:rPr>
            </w:pPr>
            <w:r w:rsidRPr="00631DC0">
              <w:rPr>
                <w:rFonts w:eastAsia="Malgun Gothic" w:hint="eastAsia"/>
                <w:lang w:eastAsia="ko-KR"/>
              </w:rPr>
              <w:t>Samsung</w:t>
            </w:r>
            <w:r>
              <w:rPr>
                <w:rFonts w:eastAsia="Malgun Gothic"/>
                <w:lang w:eastAsia="ko-KR"/>
              </w:rPr>
              <w:t>2</w:t>
            </w:r>
          </w:p>
        </w:tc>
        <w:tc>
          <w:tcPr>
            <w:tcW w:w="1570" w:type="dxa"/>
            <w:tcBorders>
              <w:top w:val="single" w:sz="4" w:space="0" w:color="auto"/>
              <w:left w:val="single" w:sz="4" w:space="0" w:color="auto"/>
              <w:bottom w:val="single" w:sz="4" w:space="0" w:color="auto"/>
              <w:right w:val="single" w:sz="4" w:space="0" w:color="auto"/>
            </w:tcBorders>
          </w:tcPr>
          <w:p w14:paraId="5A54163D" w14:textId="28B6647C" w:rsidR="00B11687" w:rsidRDefault="00B11687" w:rsidP="00B11687">
            <w:pPr>
              <w:spacing w:before="120" w:after="120"/>
              <w:rPr>
                <w:rFonts w:eastAsia="新細明體"/>
                <w:lang w:eastAsia="zh-TW"/>
              </w:rPr>
            </w:pPr>
            <w:r w:rsidRPr="00631DC0">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66E5FAF3" w14:textId="7839AF40" w:rsidR="00B11687" w:rsidRDefault="00B11687" w:rsidP="00B11687">
            <w:pPr>
              <w:spacing w:before="120" w:after="120"/>
              <w:rPr>
                <w:rFonts w:eastAsia="新細明體"/>
                <w:lang w:eastAsia="zh-TW"/>
              </w:rPr>
            </w:pPr>
            <w:r>
              <w:rPr>
                <w:rFonts w:eastAsia="Malgun Gothic"/>
                <w:lang w:eastAsia="ko-KR"/>
              </w:rPr>
              <w:t>We agree with</w:t>
            </w:r>
            <w:r w:rsidRPr="00631DC0">
              <w:rPr>
                <w:rFonts w:eastAsia="Malgun Gothic"/>
                <w:lang w:eastAsia="ko-KR"/>
              </w:rPr>
              <w:t xml:space="preserve"> Huawei</w:t>
            </w:r>
            <w:r>
              <w:rPr>
                <w:rFonts w:eastAsia="Malgun Gothic"/>
                <w:lang w:eastAsia="ko-KR"/>
              </w:rPr>
              <w:t xml:space="preserve">. </w:t>
            </w:r>
          </w:p>
        </w:tc>
      </w:tr>
      <w:tr w:rsidR="00767A7C" w14:paraId="3BBCA808" w14:textId="77777777" w:rsidTr="00653D75">
        <w:tc>
          <w:tcPr>
            <w:tcW w:w="1265" w:type="dxa"/>
            <w:tcBorders>
              <w:top w:val="single" w:sz="4" w:space="0" w:color="auto"/>
              <w:left w:val="single" w:sz="4" w:space="0" w:color="auto"/>
              <w:bottom w:val="single" w:sz="4" w:space="0" w:color="auto"/>
              <w:right w:val="single" w:sz="4" w:space="0" w:color="auto"/>
            </w:tcBorders>
          </w:tcPr>
          <w:p w14:paraId="1B5F637A" w14:textId="455888E4" w:rsidR="00767A7C" w:rsidRPr="00631DC0" w:rsidRDefault="00767A7C" w:rsidP="00767A7C">
            <w:pPr>
              <w:spacing w:before="120" w:after="120"/>
              <w:rPr>
                <w:rFonts w:eastAsia="Malgun Gothic" w:hint="eastAsia"/>
                <w:lang w:eastAsia="ko-KR"/>
              </w:rPr>
            </w:pPr>
            <w:r>
              <w:rPr>
                <w:rFonts w:eastAsia="新細明體" w:hint="eastAsia"/>
                <w:lang w:eastAsia="zh-TW"/>
              </w:rPr>
              <w:t>M</w:t>
            </w:r>
            <w:r>
              <w:rPr>
                <w:rFonts w:eastAsia="新細明體"/>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35781304" w14:textId="3CBACDEC" w:rsidR="00767A7C" w:rsidRPr="00631DC0" w:rsidRDefault="00767A7C" w:rsidP="00767A7C">
            <w:pPr>
              <w:spacing w:before="120" w:after="120"/>
              <w:rPr>
                <w:rFonts w:eastAsia="Malgun Gothic" w:hint="eastAsia"/>
                <w:lang w:eastAsia="ko-KR"/>
              </w:rPr>
            </w:pPr>
            <w:r>
              <w:rPr>
                <w:rFonts w:eastAsia="新細明體"/>
                <w:lang w:eastAsia="zh-TW"/>
              </w:rPr>
              <w:t>Summary for Discussion point 4-2</w:t>
            </w:r>
          </w:p>
        </w:tc>
        <w:tc>
          <w:tcPr>
            <w:tcW w:w="6801" w:type="dxa"/>
            <w:tcBorders>
              <w:top w:val="single" w:sz="4" w:space="0" w:color="auto"/>
              <w:left w:val="single" w:sz="4" w:space="0" w:color="auto"/>
              <w:bottom w:val="single" w:sz="4" w:space="0" w:color="auto"/>
              <w:right w:val="single" w:sz="4" w:space="0" w:color="auto"/>
            </w:tcBorders>
          </w:tcPr>
          <w:p w14:paraId="5A7E562B" w14:textId="0C5B8149" w:rsidR="00767A7C" w:rsidRPr="00767A7C" w:rsidRDefault="00767A7C" w:rsidP="00767A7C">
            <w:pPr>
              <w:spacing w:before="120" w:after="120"/>
              <w:rPr>
                <w:rFonts w:eastAsia="新細明體" w:hint="eastAsia"/>
                <w:lang w:eastAsia="zh-TW"/>
              </w:rPr>
            </w:pPr>
            <w:r>
              <w:rPr>
                <w:rFonts w:eastAsia="新細明體" w:hint="eastAsia"/>
                <w:lang w:eastAsia="zh-TW"/>
              </w:rPr>
              <w:t>Companies</w:t>
            </w:r>
            <w:r>
              <w:rPr>
                <w:rFonts w:eastAsia="新細明體"/>
                <w:lang w:eastAsia="zh-TW"/>
              </w:rPr>
              <w:t>’ view seem divergent. We try to reformulate the discussion in Section 3. Let’s discuss there if possible.</w:t>
            </w:r>
          </w:p>
        </w:tc>
      </w:tr>
    </w:tbl>
    <w:p w14:paraId="55D26D37" w14:textId="77777777" w:rsidR="00653D75" w:rsidRDefault="00653D75" w:rsidP="00653D75"/>
    <w:p w14:paraId="6234E168" w14:textId="77777777" w:rsidR="007535C6" w:rsidRDefault="007535C6" w:rsidP="007535C6"/>
    <w:p w14:paraId="14936B57" w14:textId="65BFA172" w:rsidR="000820D2" w:rsidRDefault="000820D2" w:rsidP="000820D2">
      <w:pPr>
        <w:pStyle w:val="3GPPH1"/>
      </w:pPr>
      <w:r>
        <w:t>Discussion points (phase 2 until 13-Oct)</w:t>
      </w:r>
    </w:p>
    <w:p w14:paraId="2D7B8352" w14:textId="558FEB9E" w:rsidR="00767A7C" w:rsidRDefault="000820D2" w:rsidP="007535C6">
      <w:r>
        <w:t>It may be better to introduce the</w:t>
      </w:r>
      <w:r w:rsidR="00C02F90">
        <w:t xml:space="preserve"> two</w:t>
      </w:r>
      <w:r>
        <w:t xml:space="preserve"> scenario</w:t>
      </w:r>
      <w:r w:rsidR="00C02F90">
        <w:t>s</w:t>
      </w:r>
      <w:r>
        <w:t xml:space="preserve"> the proponent targeted to clarify.</w:t>
      </w:r>
      <w:r w:rsidR="000E652D">
        <w:t xml:space="preserve"> </w:t>
      </w:r>
    </w:p>
    <w:p w14:paraId="0C888F17" w14:textId="6DE613F5" w:rsidR="00767A7C" w:rsidRPr="00767A7C" w:rsidRDefault="00767A7C" w:rsidP="00767A7C">
      <w:pPr>
        <w:pStyle w:val="afe"/>
        <w:numPr>
          <w:ilvl w:val="0"/>
          <w:numId w:val="30"/>
        </w:numPr>
        <w:ind w:leftChars="0"/>
      </w:pPr>
      <w:r>
        <w:rPr>
          <w:rFonts w:eastAsia="新細明體" w:hint="eastAsia"/>
          <w:lang w:eastAsia="zh-TW"/>
        </w:rPr>
        <w:t xml:space="preserve">According to 38.213 10.1, </w:t>
      </w:r>
    </w:p>
    <w:p w14:paraId="2FDD6A4C" w14:textId="480AEE6D" w:rsidR="00767A7C" w:rsidRDefault="005C2B77" w:rsidP="00767A7C">
      <w:pPr>
        <w:pStyle w:val="afe"/>
        <w:numPr>
          <w:ilvl w:val="1"/>
          <w:numId w:val="30"/>
        </w:numPr>
        <w:ind w:leftChars="0"/>
      </w:pPr>
      <w:r>
        <w:t>“</w:t>
      </w:r>
      <w:r w:rsidR="00767A7C">
        <w:t xml:space="preserve">A Type1-PDCCH CSS set configured by </w:t>
      </w:r>
      <w:r w:rsidR="00767A7C" w:rsidRPr="00767A7C">
        <w:rPr>
          <w:i/>
        </w:rPr>
        <w:t>ra-SearchSpace</w:t>
      </w:r>
      <w:r w:rsidR="00767A7C">
        <w:t xml:space="preserve"> in </w:t>
      </w:r>
      <w:r w:rsidR="00767A7C" w:rsidRPr="00767A7C">
        <w:rPr>
          <w:i/>
        </w:rPr>
        <w:t>PDCCH-ConfigCommon</w:t>
      </w:r>
      <w:r w:rsidR="00767A7C">
        <w:t xml:space="preserve"> for a DCI format with CRC scrambled by a RA-RNTI, a MsgB-RNTI, or a TC-RNTI on the primary cell</w:t>
      </w:r>
      <w:r>
        <w:t>”</w:t>
      </w:r>
    </w:p>
    <w:p w14:paraId="66699D0B" w14:textId="77777777" w:rsidR="005C2B77" w:rsidRDefault="00C02F90" w:rsidP="00767A7C">
      <w:pPr>
        <w:ind w:left="480"/>
      </w:pPr>
      <w:r>
        <w:t>A Type1-PDCCH CSS set</w:t>
      </w:r>
      <w:r>
        <w:t xml:space="preserve"> is not associated with C-RNTI. </w:t>
      </w:r>
    </w:p>
    <w:p w14:paraId="43F4AA4D" w14:textId="7CBA99D7" w:rsidR="00767A7C" w:rsidRPr="00C02F90" w:rsidRDefault="00C02F90" w:rsidP="00767A7C">
      <w:pPr>
        <w:ind w:left="480"/>
        <w:rPr>
          <w:rFonts w:eastAsia="新細明體" w:hint="eastAsia"/>
          <w:lang w:eastAsia="zh-TW"/>
        </w:rPr>
      </w:pPr>
      <w:r>
        <w:t xml:space="preserve">Then, </w:t>
      </w:r>
      <w:r w:rsidRPr="00C02F90">
        <w:rPr>
          <w:b/>
        </w:rPr>
        <w:t>according to the two paragraph</w:t>
      </w:r>
      <w:r>
        <w:rPr>
          <w:b/>
        </w:rPr>
        <w:t>s</w:t>
      </w:r>
      <w:r w:rsidRPr="00C02F90">
        <w:rPr>
          <w:b/>
        </w:rPr>
        <w:t xml:space="preserve"> of spec quoted in Discussion point 4.2 and copied below</w:t>
      </w:r>
      <w:r w:rsidRPr="00C02F90">
        <w:t xml:space="preserve">, </w:t>
      </w:r>
      <w:r>
        <w:rPr>
          <w:highlight w:val="yellow"/>
        </w:rPr>
        <w:t>w</w:t>
      </w:r>
      <w:r w:rsidRPr="00C02F90">
        <w:rPr>
          <w:highlight w:val="yellow"/>
        </w:rPr>
        <w:t xml:space="preserve">hat is the condition that UE is required to </w:t>
      </w:r>
      <w:r w:rsidRPr="00C02F90">
        <w:rPr>
          <w:highlight w:val="yellow"/>
        </w:rPr>
        <w:t>monitor “DCI format 0_0 and DCI format 1_0 with CRC scrambled by the C-RNTI in the Type1-PDCCH CSS set”</w:t>
      </w:r>
      <w:r w:rsidRPr="00C02F90">
        <w:rPr>
          <w:highlight w:val="yellow"/>
        </w:rPr>
        <w:t>?</w:t>
      </w:r>
    </w:p>
    <w:p w14:paraId="1DACCE0F" w14:textId="77777777" w:rsidR="005C2B77" w:rsidRDefault="000E652D" w:rsidP="00767A7C">
      <w:pPr>
        <w:pStyle w:val="afe"/>
        <w:numPr>
          <w:ilvl w:val="0"/>
          <w:numId w:val="30"/>
        </w:numPr>
        <w:ind w:leftChars="0"/>
      </w:pPr>
      <w:r>
        <w:t xml:space="preserve">Assume there is a BWP intended for power saving, where UE can choose </w:t>
      </w:r>
      <w:r w:rsidRPr="00767A7C">
        <w:rPr>
          <w:b/>
        </w:rPr>
        <w:t>not</w:t>
      </w:r>
      <w:r w:rsidR="00C02F90">
        <w:t xml:space="preserve"> to monitor </w:t>
      </w:r>
      <w:r>
        <w:t>“</w:t>
      </w:r>
      <w:r w:rsidRPr="000E652D">
        <w:t>DCI format 0_0 and DCI format 1_0 with CRC scrambled by the C-RNTI in the Type1-PDCCH CSS set</w:t>
      </w:r>
      <w:r>
        <w:t xml:space="preserve">”. </w:t>
      </w:r>
    </w:p>
    <w:p w14:paraId="2D7219D6" w14:textId="0969E028" w:rsidR="007535C6" w:rsidRDefault="000E652D" w:rsidP="005C2B77">
      <w:pPr>
        <w:pStyle w:val="afe"/>
        <w:ind w:leftChars="0" w:left="480"/>
      </w:pPr>
      <w:r>
        <w:t xml:space="preserve">Then, </w:t>
      </w:r>
      <w:r w:rsidRPr="00C02F90">
        <w:rPr>
          <w:b/>
        </w:rPr>
        <w:t>according to the two paragraph</w:t>
      </w:r>
      <w:r w:rsidR="00C02F90">
        <w:rPr>
          <w:b/>
        </w:rPr>
        <w:t>s</w:t>
      </w:r>
      <w:r w:rsidRPr="00C02F90">
        <w:rPr>
          <w:b/>
        </w:rPr>
        <w:t xml:space="preserve"> of spec quoted in Discussion point 4.2 and copied below</w:t>
      </w:r>
      <w:r>
        <w:t xml:space="preserve">, </w:t>
      </w:r>
      <w:r w:rsidRPr="00C02F90">
        <w:rPr>
          <w:highlight w:val="yellow"/>
        </w:rPr>
        <w:t>what is the condition that UE can choose not to do this monitoring to achieve power saving</w:t>
      </w:r>
      <w:r w:rsidR="00C02F90" w:rsidRPr="00C02F90">
        <w:rPr>
          <w:highlight w:val="yellow"/>
        </w:rPr>
        <w:t>?</w:t>
      </w:r>
    </w:p>
    <w:p w14:paraId="46ACD7E3" w14:textId="77777777" w:rsidR="000E652D" w:rsidRPr="00C02F90" w:rsidRDefault="000E652D" w:rsidP="007535C6"/>
    <w:p w14:paraId="37939E5B" w14:textId="2DC94EF1" w:rsidR="00C02F90" w:rsidRPr="006E24C8" w:rsidRDefault="00C02F90" w:rsidP="00C02F90">
      <w:pPr>
        <w:pStyle w:val="afe"/>
        <w:spacing w:before="120" w:after="120"/>
        <w:ind w:leftChars="0" w:left="480"/>
        <w:jc w:val="center"/>
        <w:rPr>
          <w:rFonts w:eastAsia="新細明體" w:hint="eastAsia"/>
          <w:b/>
          <w:bCs/>
          <w:szCs w:val="20"/>
          <w:lang w:eastAsia="zh-TW"/>
        </w:rPr>
      </w:pPr>
      <w:r w:rsidRPr="006E24C8">
        <w:rPr>
          <w:rFonts w:eastAsia="新細明體" w:hint="eastAsia"/>
          <w:b/>
          <w:bCs/>
          <w:szCs w:val="20"/>
          <w:lang w:eastAsia="zh-TW"/>
        </w:rPr>
        <w:lastRenderedPageBreak/>
        <w:t>&lt;</w:t>
      </w:r>
      <w:r w:rsidRPr="006E24C8">
        <w:rPr>
          <w:rFonts w:eastAsia="新細明體"/>
          <w:b/>
          <w:bCs/>
          <w:szCs w:val="20"/>
          <w:lang w:eastAsia="zh-TW"/>
        </w:rPr>
        <w:t>Beginning of spec quoted from 38.213</w:t>
      </w:r>
      <w:r w:rsidR="005C2B77">
        <w:rPr>
          <w:rFonts w:eastAsia="新細明體"/>
          <w:b/>
          <w:bCs/>
          <w:szCs w:val="20"/>
          <w:lang w:eastAsia="zh-TW"/>
        </w:rPr>
        <w:t xml:space="preserve"> 10.1</w:t>
      </w:r>
      <w:r w:rsidRPr="006E24C8">
        <w:rPr>
          <w:rFonts w:eastAsia="新細明體"/>
          <w:b/>
          <w:bCs/>
          <w:szCs w:val="20"/>
          <w:lang w:eastAsia="zh-TW"/>
        </w:rPr>
        <w:t xml:space="preserve"> (R16)&gt;</w:t>
      </w:r>
    </w:p>
    <w:p w14:paraId="6AF311AC" w14:textId="279D38E5" w:rsidR="000E652D" w:rsidRPr="006E24C8" w:rsidRDefault="000E652D" w:rsidP="000E652D">
      <w:pPr>
        <w:pStyle w:val="afe"/>
        <w:numPr>
          <w:ilvl w:val="0"/>
          <w:numId w:val="28"/>
        </w:numPr>
        <w:spacing w:before="120" w:after="120"/>
        <w:ind w:leftChars="0"/>
        <w:rPr>
          <w:b/>
          <w:bCs/>
          <w:szCs w:val="20"/>
        </w:rPr>
      </w:pPr>
      <w:r w:rsidRPr="006E24C8">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r w:rsidRPr="006E24C8">
        <w:rPr>
          <w:rFonts w:eastAsia="新細明體"/>
          <w:b/>
          <w:bCs/>
          <w:szCs w:val="20"/>
          <w:lang w:eastAsia="zh-TW"/>
        </w:rPr>
        <w:t xml:space="preserve"> </w:t>
      </w:r>
    </w:p>
    <w:p w14:paraId="09F9EE72" w14:textId="77777777" w:rsidR="000E652D" w:rsidRPr="006E24C8" w:rsidRDefault="000E652D" w:rsidP="000E652D">
      <w:pPr>
        <w:pStyle w:val="afe"/>
        <w:numPr>
          <w:ilvl w:val="0"/>
          <w:numId w:val="28"/>
        </w:numPr>
        <w:ind w:leftChars="0"/>
        <w:rPr>
          <w:rFonts w:cs="Times"/>
          <w:b/>
          <w:bCs/>
          <w:szCs w:val="20"/>
          <w:lang w:val="en-US"/>
        </w:rPr>
      </w:pPr>
      <w:r w:rsidRPr="006E24C8">
        <w:rPr>
          <w:rFonts w:cs="Times"/>
          <w:b/>
          <w:bCs/>
          <w:szCs w:val="20"/>
          <w:lang w:val="en-US"/>
        </w:rPr>
        <w:t xml:space="preserve">“If a UE is provided </w:t>
      </w:r>
    </w:p>
    <w:p w14:paraId="543D41BC" w14:textId="77777777" w:rsidR="000E652D" w:rsidRPr="006E24C8" w:rsidRDefault="000E652D" w:rsidP="000E652D">
      <w:pPr>
        <w:pStyle w:val="B1"/>
        <w:ind w:left="480" w:firstLine="0"/>
        <w:rPr>
          <w:rFonts w:ascii="Times" w:hAnsi="Times" w:cs="Times"/>
          <w:b/>
          <w:bCs/>
          <w:lang w:val="x-none"/>
        </w:rPr>
      </w:pPr>
      <w:r w:rsidRPr="006E24C8">
        <w:rPr>
          <w:rFonts w:ascii="Times" w:hAnsi="Times" w:cs="Times"/>
          <w:b/>
          <w:bCs/>
        </w:rPr>
        <w:t>-</w:t>
      </w:r>
      <w:r w:rsidRPr="006E24C8">
        <w:rPr>
          <w:rFonts w:ascii="Times" w:hAnsi="Times" w:cs="Times"/>
          <w:b/>
          <w:bCs/>
        </w:rPr>
        <w:tab/>
        <w:t xml:space="preserve">one or more search space sets by corresponding one or more </w:t>
      </w:r>
      <w:r w:rsidRPr="006E24C8">
        <w:rPr>
          <w:rFonts w:ascii="Times" w:hAnsi="Times" w:cs="Times"/>
          <w:b/>
          <w:bCs/>
          <w:lang w:val="en-US"/>
        </w:rPr>
        <w:t xml:space="preserve">of </w:t>
      </w:r>
      <w:r w:rsidRPr="006E24C8">
        <w:rPr>
          <w:rFonts w:ascii="Times" w:hAnsi="Times" w:cs="Times"/>
          <w:b/>
          <w:bCs/>
          <w:i/>
          <w:lang w:eastAsia="x-none"/>
        </w:rPr>
        <w:t>searchSpaceZero</w:t>
      </w:r>
      <w:r w:rsidRPr="006E24C8">
        <w:rPr>
          <w:rFonts w:ascii="Times" w:hAnsi="Times" w:cs="Times"/>
          <w:b/>
          <w:bCs/>
          <w:i/>
          <w:iCs/>
          <w:lang w:eastAsia="x-none"/>
        </w:rPr>
        <w:t>, searchSpaceSIB1</w:t>
      </w:r>
      <w:r w:rsidRPr="006E24C8">
        <w:rPr>
          <w:rFonts w:ascii="Times" w:hAnsi="Times" w:cs="Times"/>
          <w:b/>
          <w:bCs/>
          <w:iCs/>
          <w:lang w:eastAsia="x-none"/>
        </w:rPr>
        <w:t xml:space="preserve">, </w:t>
      </w:r>
      <w:r w:rsidRPr="006E24C8">
        <w:rPr>
          <w:rFonts w:ascii="Times" w:hAnsi="Times" w:cs="Times"/>
          <w:b/>
          <w:bCs/>
          <w:i/>
        </w:rPr>
        <w:t>searchSpaceOtherSystemInformation</w:t>
      </w:r>
      <w:r w:rsidRPr="006E24C8">
        <w:rPr>
          <w:rFonts w:ascii="Times" w:hAnsi="Times" w:cs="Times"/>
          <w:b/>
          <w:bCs/>
        </w:rPr>
        <w:t xml:space="preserve">, </w:t>
      </w:r>
      <w:r w:rsidRPr="006E24C8">
        <w:rPr>
          <w:rFonts w:ascii="Times" w:hAnsi="Times" w:cs="Times"/>
          <w:b/>
          <w:bCs/>
          <w:i/>
        </w:rPr>
        <w:t>pagingSearchSpace</w:t>
      </w:r>
      <w:r w:rsidRPr="006E24C8">
        <w:rPr>
          <w:rFonts w:ascii="Times" w:hAnsi="Times" w:cs="Times"/>
          <w:b/>
          <w:bCs/>
        </w:rPr>
        <w:t xml:space="preserve">, </w:t>
      </w:r>
      <w:r w:rsidRPr="006E24C8">
        <w:rPr>
          <w:rFonts w:ascii="Times" w:hAnsi="Times" w:cs="Times"/>
          <w:b/>
          <w:bCs/>
          <w:i/>
        </w:rPr>
        <w:t>ra-SearchSpace</w:t>
      </w:r>
      <w:r w:rsidRPr="006E24C8">
        <w:rPr>
          <w:rFonts w:ascii="Times" w:hAnsi="Times" w:cs="Times"/>
          <w:b/>
          <w:bCs/>
        </w:rPr>
        <w:t xml:space="preserve">, and </w:t>
      </w:r>
    </w:p>
    <w:p w14:paraId="4D0FBD96" w14:textId="77777777" w:rsidR="000E652D" w:rsidRPr="006E24C8" w:rsidRDefault="000E652D" w:rsidP="000E652D">
      <w:pPr>
        <w:pStyle w:val="B1"/>
        <w:ind w:left="480" w:firstLine="0"/>
        <w:rPr>
          <w:rFonts w:ascii="Times" w:hAnsi="Times" w:cs="Times"/>
          <w:b/>
          <w:bCs/>
        </w:rPr>
      </w:pPr>
      <w:r w:rsidRPr="006E24C8">
        <w:rPr>
          <w:rFonts w:ascii="Times" w:hAnsi="Times" w:cs="Times"/>
          <w:b/>
          <w:bCs/>
        </w:rPr>
        <w:t>-</w:t>
      </w:r>
      <w:r w:rsidRPr="006E24C8">
        <w:rPr>
          <w:rFonts w:ascii="Times" w:hAnsi="Times" w:cs="Times"/>
          <w:b/>
          <w:bCs/>
        </w:rPr>
        <w:tab/>
        <w:t xml:space="preserve">a C-RNTI, an MCS-C-RNTI, </w:t>
      </w:r>
      <w:r w:rsidRPr="006E24C8">
        <w:rPr>
          <w:rFonts w:ascii="Times" w:hAnsi="Times" w:cs="Times"/>
          <w:b/>
          <w:bCs/>
          <w:lang w:val="en-US"/>
        </w:rPr>
        <w:t xml:space="preserve">or </w:t>
      </w:r>
      <w:r w:rsidRPr="006E24C8">
        <w:rPr>
          <w:rFonts w:ascii="Times" w:hAnsi="Times" w:cs="Times"/>
          <w:b/>
          <w:bCs/>
        </w:rPr>
        <w:t>a CS-RNTI</w:t>
      </w:r>
    </w:p>
    <w:p w14:paraId="745196AC" w14:textId="20DC0A8E" w:rsidR="000E652D" w:rsidRPr="006E24C8" w:rsidRDefault="000E652D" w:rsidP="000E652D">
      <w:pPr>
        <w:ind w:leftChars="200" w:left="400"/>
        <w:rPr>
          <w:b/>
        </w:rPr>
      </w:pPr>
      <w:r w:rsidRPr="006E24C8">
        <w:rPr>
          <w:rFonts w:cs="Times"/>
          <w:b/>
          <w:bCs/>
          <w:szCs w:val="20"/>
          <w:lang w:val="en-US"/>
        </w:rPr>
        <w:t xml:space="preserve">the UE monitors PDCCH candidates for DCI format 0_0 and DCI format 1_0 with CRC scrambled by the C-RNTI, the MCS-C-RNTI, or the CS-RNTI in the one or more search space sets </w:t>
      </w:r>
      <w:r w:rsidRPr="006E24C8">
        <w:rPr>
          <w:rFonts w:eastAsia="MS PGothic" w:cs="Times"/>
          <w:b/>
          <w:bCs/>
          <w:szCs w:val="20"/>
          <w:lang w:eastAsia="ja-JP"/>
        </w:rPr>
        <w:t>in a slot where the UE monitors PDCCH candidates for at least a DCI format 0_0 or a DCI format 1_0 with CRC scrambled by SI-RNTI, RA-RNTI, MsgB-RNTI, or P-RNTI</w:t>
      </w:r>
      <w:r w:rsidRPr="006E24C8">
        <w:rPr>
          <w:rFonts w:cs="Times"/>
          <w:b/>
          <w:bCs/>
          <w:szCs w:val="20"/>
          <w:lang w:val="en-US"/>
        </w:rPr>
        <w:t>.</w:t>
      </w:r>
      <w:r w:rsidR="00C02F90" w:rsidRPr="006E24C8">
        <w:rPr>
          <w:rFonts w:cs="Times"/>
          <w:b/>
          <w:bCs/>
          <w:szCs w:val="20"/>
          <w:lang w:val="en-US"/>
        </w:rPr>
        <w:t>”</w:t>
      </w:r>
    </w:p>
    <w:p w14:paraId="2C60A374" w14:textId="1EE632DE" w:rsidR="007535C6" w:rsidRPr="006E24C8" w:rsidRDefault="00C02F90" w:rsidP="00C02F90">
      <w:pPr>
        <w:jc w:val="center"/>
        <w:rPr>
          <w:b/>
        </w:rPr>
      </w:pPr>
      <w:r w:rsidRPr="006E24C8">
        <w:rPr>
          <w:rFonts w:eastAsia="新細明體" w:hint="eastAsia"/>
          <w:b/>
          <w:bCs/>
          <w:szCs w:val="20"/>
          <w:lang w:eastAsia="zh-TW"/>
        </w:rPr>
        <w:t>&lt;</w:t>
      </w:r>
      <w:r w:rsidRPr="006E24C8">
        <w:rPr>
          <w:rFonts w:eastAsia="新細明體"/>
          <w:b/>
          <w:bCs/>
          <w:szCs w:val="20"/>
          <w:lang w:eastAsia="zh-TW"/>
        </w:rPr>
        <w:t>End</w:t>
      </w:r>
      <w:r w:rsidRPr="006E24C8">
        <w:rPr>
          <w:rFonts w:eastAsia="新細明體"/>
          <w:b/>
          <w:bCs/>
          <w:szCs w:val="20"/>
          <w:lang w:eastAsia="zh-TW"/>
        </w:rPr>
        <w:t xml:space="preserve"> of spec quoted from 38.213</w:t>
      </w:r>
      <w:r w:rsidR="005C2B77">
        <w:rPr>
          <w:rFonts w:eastAsia="新細明體"/>
          <w:b/>
          <w:bCs/>
          <w:szCs w:val="20"/>
          <w:lang w:eastAsia="zh-TW"/>
        </w:rPr>
        <w:t xml:space="preserve"> 10.1</w:t>
      </w:r>
      <w:r w:rsidRPr="006E24C8">
        <w:rPr>
          <w:rFonts w:eastAsia="新細明體"/>
          <w:b/>
          <w:bCs/>
          <w:szCs w:val="20"/>
          <w:lang w:eastAsia="zh-TW"/>
        </w:rPr>
        <w:t xml:space="preserve"> (R16)&gt;</w:t>
      </w:r>
    </w:p>
    <w:p w14:paraId="559C8235" w14:textId="77777777" w:rsidR="000E652D" w:rsidRDefault="000E652D" w:rsidP="007535C6"/>
    <w:p w14:paraId="5DA79EDE" w14:textId="5229EF2C" w:rsidR="00C02F90" w:rsidRDefault="00C02F90" w:rsidP="007535C6">
      <w:pPr>
        <w:rPr>
          <w:rFonts w:eastAsia="新細明體"/>
          <w:lang w:eastAsia="zh-TW"/>
        </w:rPr>
      </w:pPr>
      <w:r>
        <w:rPr>
          <w:rFonts w:eastAsia="新細明體" w:hint="eastAsia"/>
          <w:lang w:eastAsia="zh-TW"/>
        </w:rPr>
        <w:t xml:space="preserve">Our </w:t>
      </w:r>
      <w:r>
        <w:rPr>
          <w:rFonts w:eastAsia="新細明體"/>
          <w:lang w:eastAsia="zh-TW"/>
        </w:rPr>
        <w:t>understanding</w:t>
      </w:r>
      <w:r>
        <w:rPr>
          <w:rFonts w:eastAsia="新細明體" w:hint="eastAsia"/>
          <w:lang w:eastAsia="zh-TW"/>
        </w:rPr>
        <w:t xml:space="preserve"> </w:t>
      </w:r>
      <w:r>
        <w:rPr>
          <w:rFonts w:eastAsia="新細明體"/>
          <w:lang w:eastAsia="zh-TW"/>
        </w:rPr>
        <w:t xml:space="preserve">of expected UE behaviour </w:t>
      </w:r>
      <w:r w:rsidR="005C2B77">
        <w:rPr>
          <w:rFonts w:eastAsia="新細明體"/>
          <w:lang w:eastAsia="zh-TW"/>
        </w:rPr>
        <w:t>from</w:t>
      </w:r>
      <w:r>
        <w:rPr>
          <w:rFonts w:eastAsia="新細明體"/>
          <w:lang w:eastAsia="zh-TW"/>
        </w:rPr>
        <w:t xml:space="preserve"> the two </w:t>
      </w:r>
      <w:r w:rsidRPr="00C02F90">
        <w:rPr>
          <w:rFonts w:eastAsia="新細明體"/>
          <w:lang w:eastAsia="zh-TW"/>
        </w:rPr>
        <w:t>paragraphs of spec</w:t>
      </w:r>
      <w:r>
        <w:rPr>
          <w:rFonts w:eastAsia="新細明體"/>
          <w:lang w:eastAsia="zh-TW"/>
        </w:rPr>
        <w:t xml:space="preserve"> above is:</w:t>
      </w:r>
    </w:p>
    <w:p w14:paraId="1E22243E" w14:textId="77777777" w:rsidR="00C02F90" w:rsidRPr="006E24C8" w:rsidRDefault="00C02F90" w:rsidP="00C02F90">
      <w:pPr>
        <w:pStyle w:val="afe"/>
        <w:numPr>
          <w:ilvl w:val="0"/>
          <w:numId w:val="31"/>
        </w:numPr>
        <w:ind w:leftChars="0"/>
        <w:rPr>
          <w:rFonts w:eastAsia="新細明體"/>
          <w:color w:val="7030A0"/>
          <w:lang w:eastAsia="zh-TW"/>
        </w:rPr>
      </w:pPr>
      <w:r w:rsidRPr="006E24C8">
        <w:rPr>
          <w:rFonts w:eastAsia="新細明體" w:hint="eastAsia"/>
          <w:color w:val="7030A0"/>
          <w:lang w:eastAsia="zh-TW"/>
        </w:rPr>
        <w:t xml:space="preserve">Assume </w:t>
      </w:r>
      <w:r w:rsidRPr="006E24C8">
        <w:rPr>
          <w:rFonts w:eastAsia="新細明體"/>
          <w:color w:val="7030A0"/>
          <w:lang w:eastAsia="zh-TW"/>
        </w:rPr>
        <w:t>UE has received a C-RNTI and has been provided a Type1-PDCCH CSS set</w:t>
      </w:r>
    </w:p>
    <w:p w14:paraId="370FFC38" w14:textId="5477EF4A" w:rsidR="009E6294" w:rsidRPr="006E24C8" w:rsidRDefault="00C02F90" w:rsidP="00C02F90">
      <w:pPr>
        <w:pStyle w:val="afe"/>
        <w:numPr>
          <w:ilvl w:val="0"/>
          <w:numId w:val="31"/>
        </w:numPr>
        <w:ind w:leftChars="0"/>
        <w:rPr>
          <w:rFonts w:eastAsia="新細明體"/>
          <w:color w:val="7030A0"/>
          <w:lang w:eastAsia="zh-TW"/>
        </w:rPr>
      </w:pPr>
      <w:r w:rsidRPr="006E24C8">
        <w:rPr>
          <w:rFonts w:eastAsia="新細明體"/>
          <w:color w:val="7030A0"/>
          <w:lang w:eastAsia="zh-TW"/>
        </w:rPr>
        <w:t>Let X = “PDCCH candidates for DCI format 0_0/1_0 with CRC scrambled by the C-RNTI in the Type1-PDCCH CSS set”</w:t>
      </w:r>
    </w:p>
    <w:p w14:paraId="1823BAE2" w14:textId="7E5251CC" w:rsidR="00C02F90" w:rsidRPr="006E24C8" w:rsidRDefault="00AC2909" w:rsidP="00AC2909">
      <w:pPr>
        <w:pStyle w:val="afe"/>
        <w:numPr>
          <w:ilvl w:val="0"/>
          <w:numId w:val="31"/>
        </w:numPr>
        <w:ind w:leftChars="0"/>
        <w:rPr>
          <w:rFonts w:eastAsia="新細明體"/>
          <w:color w:val="7030A0"/>
          <w:lang w:eastAsia="zh-TW"/>
        </w:rPr>
      </w:pPr>
      <w:r w:rsidRPr="006E24C8">
        <w:rPr>
          <w:rFonts w:eastAsia="新細明體"/>
          <w:color w:val="7030A0"/>
          <w:lang w:eastAsia="zh-TW"/>
        </w:rPr>
        <w:t>If UE is provided Type3-PDCCH CSS or USS</w:t>
      </w:r>
    </w:p>
    <w:p w14:paraId="3718E90F" w14:textId="3811A491" w:rsidR="00AC2909" w:rsidRPr="006E24C8" w:rsidRDefault="00AC2909" w:rsidP="00AC2909">
      <w:pPr>
        <w:pStyle w:val="afe"/>
        <w:numPr>
          <w:ilvl w:val="1"/>
          <w:numId w:val="31"/>
        </w:numPr>
        <w:ind w:leftChars="0"/>
        <w:rPr>
          <w:rFonts w:eastAsia="新細明體"/>
          <w:color w:val="7030A0"/>
          <w:lang w:eastAsia="zh-TW"/>
        </w:rPr>
      </w:pPr>
      <w:r w:rsidRPr="006E24C8">
        <w:rPr>
          <w:rFonts w:eastAsia="新細明體"/>
          <w:color w:val="7030A0"/>
          <w:lang w:eastAsia="zh-TW"/>
        </w:rPr>
        <w:t>If UE monitors PDCCH candidates for at least a DCI format 0_0 or a DCI format 1_0 with CRC scrambled by SI-RNTI, RA-RNTI, MsgB-RNTI, or P-RNTI in this slot</w:t>
      </w:r>
    </w:p>
    <w:p w14:paraId="17E3328F" w14:textId="1402215B" w:rsidR="00AC2909" w:rsidRPr="006E24C8" w:rsidRDefault="00AC2909" w:rsidP="00AC2909">
      <w:pPr>
        <w:pStyle w:val="afe"/>
        <w:numPr>
          <w:ilvl w:val="2"/>
          <w:numId w:val="31"/>
        </w:numPr>
        <w:ind w:leftChars="0"/>
        <w:rPr>
          <w:rFonts w:eastAsia="新細明體"/>
          <w:color w:val="7030A0"/>
          <w:lang w:eastAsia="zh-TW"/>
        </w:rPr>
      </w:pPr>
      <w:r w:rsidRPr="006E24C8">
        <w:rPr>
          <w:rFonts w:eastAsia="新細明體"/>
          <w:color w:val="7030A0"/>
          <w:lang w:eastAsia="zh-TW"/>
        </w:rPr>
        <w:t>UE monitors X on this slot</w:t>
      </w:r>
    </w:p>
    <w:p w14:paraId="53703DDD" w14:textId="30C650EA" w:rsidR="00AC2909" w:rsidRPr="006E24C8" w:rsidRDefault="00AC2909" w:rsidP="00AC2909">
      <w:pPr>
        <w:pStyle w:val="afe"/>
        <w:numPr>
          <w:ilvl w:val="1"/>
          <w:numId w:val="31"/>
        </w:numPr>
        <w:ind w:leftChars="0"/>
        <w:rPr>
          <w:rFonts w:eastAsia="新細明體"/>
          <w:color w:val="7030A0"/>
          <w:lang w:eastAsia="zh-TW"/>
        </w:rPr>
      </w:pPr>
      <w:r w:rsidRPr="006E24C8">
        <w:rPr>
          <w:rFonts w:eastAsia="新細明體"/>
          <w:color w:val="7030A0"/>
          <w:lang w:eastAsia="zh-TW"/>
        </w:rPr>
        <w:t>Otherwise</w:t>
      </w:r>
    </w:p>
    <w:p w14:paraId="431AE4F8" w14:textId="10F29131" w:rsidR="00AC2909" w:rsidRPr="005C2B77" w:rsidRDefault="00AC2909" w:rsidP="00AC2909">
      <w:pPr>
        <w:pStyle w:val="afe"/>
        <w:numPr>
          <w:ilvl w:val="2"/>
          <w:numId w:val="31"/>
        </w:numPr>
        <w:ind w:leftChars="0"/>
        <w:rPr>
          <w:rFonts w:eastAsia="新細明體"/>
          <w:b/>
          <w:color w:val="7030A0"/>
          <w:lang w:eastAsia="zh-TW"/>
        </w:rPr>
      </w:pPr>
      <w:r w:rsidRPr="005C2B77">
        <w:rPr>
          <w:rFonts w:eastAsia="新細明體"/>
          <w:b/>
          <w:color w:val="7030A0"/>
          <w:lang w:eastAsia="zh-TW"/>
        </w:rPr>
        <w:t>UE can choose not to monitor X on this slot to achieve power saving</w:t>
      </w:r>
    </w:p>
    <w:p w14:paraId="44B8CBFC" w14:textId="060107C3" w:rsidR="00AC2909" w:rsidRPr="006E24C8" w:rsidRDefault="00AC2909" w:rsidP="00AC2909">
      <w:pPr>
        <w:pStyle w:val="afe"/>
        <w:numPr>
          <w:ilvl w:val="0"/>
          <w:numId w:val="31"/>
        </w:numPr>
        <w:ind w:leftChars="0"/>
        <w:rPr>
          <w:rFonts w:eastAsia="新細明體"/>
          <w:color w:val="7030A0"/>
          <w:lang w:eastAsia="zh-TW"/>
        </w:rPr>
      </w:pPr>
      <w:r w:rsidRPr="006E24C8">
        <w:rPr>
          <w:rFonts w:eastAsia="新細明體"/>
          <w:color w:val="7030A0"/>
          <w:lang w:eastAsia="zh-TW"/>
        </w:rPr>
        <w:t>Otherwise</w:t>
      </w:r>
      <w:r w:rsidR="006E24C8">
        <w:rPr>
          <w:rFonts w:eastAsia="新細明體"/>
          <w:color w:val="7030A0"/>
          <w:lang w:eastAsia="zh-TW"/>
        </w:rPr>
        <w:t xml:space="preserve"> (</w:t>
      </w:r>
      <w:r w:rsidR="006E24C8" w:rsidRPr="006E24C8">
        <w:rPr>
          <w:rFonts w:eastAsia="新細明體"/>
          <w:color w:val="7030A0"/>
          <w:lang w:eastAsia="zh-TW"/>
        </w:rPr>
        <w:t xml:space="preserve">UE is </w:t>
      </w:r>
      <w:r w:rsidR="006E24C8">
        <w:rPr>
          <w:rFonts w:eastAsia="新細明體"/>
          <w:color w:val="7030A0"/>
          <w:lang w:eastAsia="zh-TW"/>
        </w:rPr>
        <w:t xml:space="preserve">not </w:t>
      </w:r>
      <w:r w:rsidR="006E24C8" w:rsidRPr="006E24C8">
        <w:rPr>
          <w:rFonts w:eastAsia="新細明體"/>
          <w:color w:val="7030A0"/>
          <w:lang w:eastAsia="zh-TW"/>
        </w:rPr>
        <w:t>provided Type3-PDCCH CSS or USS</w:t>
      </w:r>
      <w:r w:rsidR="006E24C8">
        <w:rPr>
          <w:rFonts w:eastAsia="新細明體"/>
          <w:color w:val="7030A0"/>
          <w:lang w:eastAsia="zh-TW"/>
        </w:rPr>
        <w:t>)</w:t>
      </w:r>
    </w:p>
    <w:p w14:paraId="00764B75" w14:textId="366F43E5" w:rsidR="00AC2909" w:rsidRPr="006E24C8" w:rsidRDefault="00AC2909" w:rsidP="00AC2909">
      <w:pPr>
        <w:pStyle w:val="afe"/>
        <w:numPr>
          <w:ilvl w:val="1"/>
          <w:numId w:val="31"/>
        </w:numPr>
        <w:ind w:leftChars="0"/>
        <w:rPr>
          <w:rFonts w:eastAsia="新細明體" w:hint="eastAsia"/>
          <w:color w:val="7030A0"/>
          <w:lang w:eastAsia="zh-TW"/>
        </w:rPr>
      </w:pPr>
      <w:r w:rsidRPr="006E24C8">
        <w:rPr>
          <w:rFonts w:eastAsia="新細明體"/>
          <w:color w:val="7030A0"/>
          <w:lang w:eastAsia="zh-TW"/>
        </w:rPr>
        <w:t xml:space="preserve">UE monitors X according to the provided </w:t>
      </w:r>
      <w:r w:rsidRPr="006E24C8">
        <w:rPr>
          <w:rFonts w:eastAsia="新細明體"/>
          <w:color w:val="7030A0"/>
          <w:lang w:eastAsia="zh-TW"/>
        </w:rPr>
        <w:t>Type1-PDCCH CSS set</w:t>
      </w:r>
    </w:p>
    <w:p w14:paraId="03EA98AE" w14:textId="77777777" w:rsidR="000E652D" w:rsidRDefault="000E652D" w:rsidP="007535C6">
      <w:pPr>
        <w:rPr>
          <w:rFonts w:ascii="Calibri" w:eastAsia="新細明體" w:hAnsi="Calibri" w:cs="Arial"/>
          <w:color w:val="C00000"/>
          <w:sz w:val="24"/>
          <w:lang w:val="en-US" w:eastAsia="zh-TW"/>
        </w:rPr>
      </w:pPr>
    </w:p>
    <w:p w14:paraId="2D64C5C6" w14:textId="0B896F7E" w:rsidR="006E24C8" w:rsidRDefault="006E24C8" w:rsidP="006E24C8">
      <w:pPr>
        <w:spacing w:before="120" w:after="120"/>
        <w:rPr>
          <w:b/>
          <w:sz w:val="22"/>
          <w:szCs w:val="28"/>
          <w:u w:val="single"/>
        </w:rPr>
      </w:pPr>
      <w:r>
        <w:rPr>
          <w:b/>
          <w:sz w:val="22"/>
          <w:szCs w:val="28"/>
          <w:u w:val="single"/>
        </w:rPr>
        <w:t>Discussion point A</w:t>
      </w:r>
      <w:r>
        <w:rPr>
          <w:b/>
          <w:sz w:val="22"/>
          <w:szCs w:val="28"/>
          <w:u w:val="single"/>
        </w:rPr>
        <w:t>:</w:t>
      </w:r>
    </w:p>
    <w:p w14:paraId="0E040324" w14:textId="3936A4F8" w:rsidR="006E24C8" w:rsidRDefault="006E24C8" w:rsidP="006E24C8">
      <w:pPr>
        <w:spacing w:before="120" w:after="120"/>
        <w:rPr>
          <w:b/>
          <w:bCs/>
        </w:rPr>
      </w:pPr>
      <w:r>
        <w:rPr>
          <w:b/>
          <w:bCs/>
        </w:rPr>
        <w:t xml:space="preserve">From the </w:t>
      </w:r>
      <w:r w:rsidR="005C2B77" w:rsidRPr="005C2B77">
        <w:rPr>
          <w:b/>
          <w:bCs/>
        </w:rPr>
        <w:t>two paragraphs of spec quoted</w:t>
      </w:r>
      <w:r w:rsidR="005C2B77">
        <w:rPr>
          <w:b/>
          <w:bCs/>
        </w:rPr>
        <w:t xml:space="preserve"> above, </w:t>
      </w:r>
      <w:r w:rsidR="005C2B77" w:rsidRPr="005C2B77">
        <w:rPr>
          <w:b/>
          <w:bCs/>
          <w:highlight w:val="yellow"/>
        </w:rPr>
        <w:t xml:space="preserve">do you share the same understanding as the contents marked </w:t>
      </w:r>
      <w:r w:rsidR="005C2B77" w:rsidRPr="005C2B77">
        <w:rPr>
          <w:b/>
          <w:bCs/>
          <w:color w:val="7030A0"/>
          <w:highlight w:val="yellow"/>
        </w:rPr>
        <w:t>purple</w:t>
      </w:r>
      <w:r w:rsidR="005C2B77" w:rsidRPr="005C2B77">
        <w:rPr>
          <w:b/>
          <w:bCs/>
          <w:highlight w:val="yellow"/>
        </w:rPr>
        <w:t xml:space="preserve"> above?</w:t>
      </w:r>
    </w:p>
    <w:p w14:paraId="59C81B89" w14:textId="0F8A1399" w:rsidR="005C2B77" w:rsidRDefault="006E24C8" w:rsidP="006E24C8">
      <w:pPr>
        <w:spacing w:before="120" w:after="120"/>
        <w:rPr>
          <w:rFonts w:eastAsia="新細明體"/>
          <w:b/>
          <w:iCs/>
          <w:lang w:val="en-US" w:eastAsia="zh-TW"/>
        </w:rPr>
      </w:pPr>
      <w:r>
        <w:rPr>
          <w:rFonts w:eastAsia="新細明體"/>
          <w:b/>
          <w:iCs/>
          <w:highlight w:val="yellow"/>
          <w:lang w:val="en-US" w:eastAsia="zh-TW"/>
        </w:rPr>
        <w:t>If your answer is “No”</w:t>
      </w:r>
      <w:r>
        <w:rPr>
          <w:rFonts w:eastAsia="新細明體"/>
          <w:b/>
          <w:iCs/>
          <w:lang w:val="en-US" w:eastAsia="zh-TW"/>
        </w:rPr>
        <w:t xml:space="preserve">, please assist to </w:t>
      </w:r>
      <w:r>
        <w:rPr>
          <w:rFonts w:eastAsia="新細明體"/>
          <w:b/>
          <w:iCs/>
          <w:highlight w:val="yellow"/>
          <w:lang w:val="en-US" w:eastAsia="zh-TW"/>
        </w:rPr>
        <w:t>elab</w:t>
      </w:r>
      <w:r w:rsidR="005C2B77">
        <w:rPr>
          <w:rFonts w:eastAsia="新細明體"/>
          <w:b/>
          <w:iCs/>
          <w:highlight w:val="yellow"/>
          <w:lang w:val="en-US" w:eastAsia="zh-TW"/>
        </w:rPr>
        <w:t>orate on your understanding in the comment</w:t>
      </w:r>
      <w:r w:rsidR="005C2B77">
        <w:rPr>
          <w:rFonts w:eastAsia="新細明體"/>
          <w:b/>
          <w:iCs/>
          <w:lang w:val="en-US" w:eastAsia="zh-TW"/>
        </w:rPr>
        <w:t xml:space="preserve">, and, if possible, </w:t>
      </w:r>
      <w:r w:rsidR="005C2B77" w:rsidRPr="00C019B6">
        <w:rPr>
          <w:rFonts w:eastAsia="新細明體"/>
          <w:b/>
          <w:iCs/>
          <w:highlight w:val="yellow"/>
          <w:lang w:val="en-US" w:eastAsia="zh-TW"/>
        </w:rPr>
        <w:t>please assist to comment on the two questions</w:t>
      </w:r>
      <w:bookmarkStart w:id="78" w:name="_GoBack"/>
      <w:bookmarkEnd w:id="78"/>
      <w:r w:rsidR="005C2B77">
        <w:rPr>
          <w:rFonts w:eastAsia="新細明體"/>
          <w:b/>
          <w:iCs/>
          <w:lang w:val="en-US" w:eastAsia="zh-TW"/>
        </w:rPr>
        <w:t xml:space="preserve"> raised in the beginning of this section:</w:t>
      </w:r>
    </w:p>
    <w:p w14:paraId="0CF0B033" w14:textId="06EEF128" w:rsidR="005C2B77" w:rsidRDefault="005C2B77" w:rsidP="005C2B77">
      <w:pPr>
        <w:pStyle w:val="afe"/>
        <w:numPr>
          <w:ilvl w:val="0"/>
          <w:numId w:val="32"/>
        </w:numPr>
        <w:spacing w:before="120" w:after="120"/>
        <w:ind w:leftChars="0"/>
        <w:rPr>
          <w:rFonts w:eastAsia="新細明體"/>
          <w:b/>
          <w:iCs/>
          <w:lang w:val="en-US" w:eastAsia="zh-TW"/>
        </w:rPr>
      </w:pPr>
      <w:r>
        <w:rPr>
          <w:rFonts w:eastAsia="新細明體"/>
          <w:b/>
          <w:iCs/>
          <w:lang w:val="en-US" w:eastAsia="zh-TW"/>
        </w:rPr>
        <w:t>W</w:t>
      </w:r>
      <w:r w:rsidRPr="005C2B77">
        <w:rPr>
          <w:rFonts w:eastAsia="新細明體"/>
          <w:b/>
          <w:iCs/>
          <w:lang w:val="en-US" w:eastAsia="zh-TW"/>
        </w:rPr>
        <w:t>hat is the condition that UE is required to monitor “DCI format 0_0 and DCI format 1_0 with CRC scrambled by the C-RNTI in the Type1-PDCCH CSS set”?</w:t>
      </w:r>
    </w:p>
    <w:p w14:paraId="17A6302D" w14:textId="6DD4498F" w:rsidR="005C2B77" w:rsidRPr="005C2B77" w:rsidRDefault="005C2B77" w:rsidP="005C2B77">
      <w:pPr>
        <w:pStyle w:val="afe"/>
        <w:numPr>
          <w:ilvl w:val="0"/>
          <w:numId w:val="32"/>
        </w:numPr>
        <w:spacing w:before="120" w:after="120"/>
        <w:ind w:leftChars="0"/>
        <w:rPr>
          <w:rFonts w:eastAsia="新細明體"/>
          <w:b/>
          <w:iCs/>
          <w:lang w:val="en-US" w:eastAsia="zh-TW"/>
        </w:rPr>
      </w:pPr>
      <w:r>
        <w:rPr>
          <w:rFonts w:eastAsia="新細明體"/>
          <w:b/>
          <w:iCs/>
          <w:lang w:val="en-US" w:eastAsia="zh-TW"/>
        </w:rPr>
        <w:t>W</w:t>
      </w:r>
      <w:r w:rsidRPr="005C2B77">
        <w:rPr>
          <w:rFonts w:eastAsia="新細明體"/>
          <w:b/>
          <w:iCs/>
          <w:lang w:val="en-US" w:eastAsia="zh-TW"/>
        </w:rPr>
        <w:t>hat is the condition that UE can choose not to</w:t>
      </w:r>
      <w:r>
        <w:rPr>
          <w:rFonts w:eastAsia="新細明體"/>
          <w:b/>
          <w:iCs/>
          <w:lang w:val="en-US" w:eastAsia="zh-TW"/>
        </w:rPr>
        <w:t xml:space="preserve"> monitor ”</w:t>
      </w:r>
      <w:r w:rsidRPr="005C2B77">
        <w:rPr>
          <w:rFonts w:eastAsia="新細明體"/>
          <w:b/>
          <w:iCs/>
          <w:lang w:val="en-US" w:eastAsia="zh-TW"/>
        </w:rPr>
        <w:t>DCI format 0_0 and DCI format 1_0 with CRC scrambled by the C-RNTI in the Type1-PDCCH CSS set” to achieve power saving?</w:t>
      </w:r>
    </w:p>
    <w:tbl>
      <w:tblPr>
        <w:tblStyle w:val="af0"/>
        <w:tblW w:w="0" w:type="auto"/>
        <w:tblInd w:w="-5" w:type="dxa"/>
        <w:tblLook w:val="04A0" w:firstRow="1" w:lastRow="0" w:firstColumn="1" w:lastColumn="0" w:noHBand="0" w:noVBand="1"/>
      </w:tblPr>
      <w:tblGrid>
        <w:gridCol w:w="1265"/>
        <w:gridCol w:w="1570"/>
        <w:gridCol w:w="6801"/>
      </w:tblGrid>
      <w:tr w:rsidR="005C2B77" w14:paraId="02B5BDC7" w14:textId="77777777" w:rsidTr="000C4A7C">
        <w:tc>
          <w:tcPr>
            <w:tcW w:w="1265" w:type="dxa"/>
            <w:tcBorders>
              <w:top w:val="single" w:sz="4" w:space="0" w:color="auto"/>
              <w:left w:val="single" w:sz="4" w:space="0" w:color="auto"/>
              <w:bottom w:val="single" w:sz="4" w:space="0" w:color="auto"/>
              <w:right w:val="single" w:sz="4" w:space="0" w:color="auto"/>
            </w:tcBorders>
            <w:hideMark/>
          </w:tcPr>
          <w:p w14:paraId="37C8C1E2" w14:textId="77777777" w:rsidR="005C2B77" w:rsidRDefault="005C2B77" w:rsidP="000C4A7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C2C2A9" w14:textId="77777777" w:rsidR="005C2B77" w:rsidRDefault="005C2B77" w:rsidP="000C4A7C">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69B292C7" w14:textId="77777777" w:rsidR="005C2B77" w:rsidRDefault="005C2B77" w:rsidP="000C4A7C">
            <w:pPr>
              <w:spacing w:before="120" w:after="120"/>
              <w:rPr>
                <w:b/>
                <w:bCs/>
              </w:rPr>
            </w:pPr>
            <w:r>
              <w:rPr>
                <w:b/>
                <w:bCs/>
              </w:rPr>
              <w:t>Comment</w:t>
            </w:r>
          </w:p>
        </w:tc>
      </w:tr>
      <w:tr w:rsidR="005C2B77" w:rsidRPr="0032179D" w14:paraId="042DC8A3" w14:textId="77777777" w:rsidTr="005C2B77">
        <w:tc>
          <w:tcPr>
            <w:tcW w:w="1265" w:type="dxa"/>
            <w:tcBorders>
              <w:top w:val="single" w:sz="4" w:space="0" w:color="auto"/>
              <w:left w:val="single" w:sz="4" w:space="0" w:color="auto"/>
              <w:bottom w:val="single" w:sz="4" w:space="0" w:color="auto"/>
              <w:right w:val="single" w:sz="4" w:space="0" w:color="auto"/>
            </w:tcBorders>
          </w:tcPr>
          <w:p w14:paraId="113E3AD6" w14:textId="05949D5C" w:rsidR="005C2B77" w:rsidRDefault="005C2B77" w:rsidP="000C4A7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1B63D86C" w14:textId="3849E2F5" w:rsidR="005C2B77" w:rsidRDefault="005C2B77" w:rsidP="000C4A7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A002F92" w14:textId="2904CD6F" w:rsidR="005C2B77" w:rsidRPr="005C2B77" w:rsidRDefault="005C2B77" w:rsidP="005C2B77">
            <w:pPr>
              <w:spacing w:before="120" w:after="120"/>
              <w:rPr>
                <w:rFonts w:eastAsia="新細明體" w:hint="eastAsia"/>
                <w:lang w:eastAsia="zh-TW"/>
              </w:rPr>
            </w:pPr>
          </w:p>
        </w:tc>
      </w:tr>
      <w:tr w:rsidR="005C2B77" w:rsidRPr="00A66F45" w14:paraId="6C36E66E" w14:textId="77777777" w:rsidTr="000C4A7C">
        <w:tc>
          <w:tcPr>
            <w:tcW w:w="1265" w:type="dxa"/>
            <w:tcBorders>
              <w:top w:val="single" w:sz="4" w:space="0" w:color="auto"/>
              <w:left w:val="single" w:sz="4" w:space="0" w:color="auto"/>
              <w:bottom w:val="single" w:sz="4" w:space="0" w:color="auto"/>
              <w:right w:val="single" w:sz="4" w:space="0" w:color="auto"/>
            </w:tcBorders>
          </w:tcPr>
          <w:p w14:paraId="6B76CB76" w14:textId="229FB6F3" w:rsidR="005C2B77" w:rsidRPr="00A66F45" w:rsidRDefault="005C2B77" w:rsidP="000C4A7C">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47685B30" w14:textId="77777777" w:rsidR="005C2B77" w:rsidRDefault="005C2B77" w:rsidP="000C4A7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97F1AE1" w14:textId="24F85DCA" w:rsidR="005C2B77" w:rsidRPr="00A66F45" w:rsidRDefault="005C2B77" w:rsidP="000C4A7C">
            <w:pPr>
              <w:spacing w:before="120" w:after="120"/>
              <w:rPr>
                <w:rFonts w:eastAsiaTheme="minorEastAsia"/>
                <w:lang w:eastAsia="zh-CN"/>
              </w:rPr>
            </w:pPr>
          </w:p>
        </w:tc>
      </w:tr>
      <w:tr w:rsidR="005C2B77" w:rsidRPr="00046798" w14:paraId="3C177CFC" w14:textId="77777777" w:rsidTr="000C4A7C">
        <w:tc>
          <w:tcPr>
            <w:tcW w:w="1265" w:type="dxa"/>
            <w:tcBorders>
              <w:top w:val="single" w:sz="4" w:space="0" w:color="auto"/>
              <w:left w:val="single" w:sz="4" w:space="0" w:color="auto"/>
              <w:bottom w:val="single" w:sz="4" w:space="0" w:color="auto"/>
              <w:right w:val="single" w:sz="4" w:space="0" w:color="auto"/>
            </w:tcBorders>
          </w:tcPr>
          <w:p w14:paraId="1132E8C0" w14:textId="643A3B60" w:rsidR="005C2B77" w:rsidRDefault="005C2B77" w:rsidP="000C4A7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6917B8AF" w14:textId="6732CAEC" w:rsidR="005C2B77" w:rsidRDefault="005C2B77" w:rsidP="000C4A7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756B9A9D" w14:textId="75A58E83" w:rsidR="005C2B77" w:rsidRPr="00046798" w:rsidRDefault="005C2B77" w:rsidP="005C2B77">
            <w:pPr>
              <w:pStyle w:val="afe"/>
              <w:spacing w:before="120" w:after="120"/>
              <w:ind w:leftChars="0" w:left="480"/>
              <w:rPr>
                <w:rFonts w:eastAsia="新細明體" w:hint="eastAsia"/>
                <w:lang w:eastAsia="zh-TW"/>
              </w:rPr>
            </w:pPr>
          </w:p>
        </w:tc>
      </w:tr>
      <w:tr w:rsidR="005C2B77" w14:paraId="6E1C3526" w14:textId="77777777" w:rsidTr="000C4A7C">
        <w:tc>
          <w:tcPr>
            <w:tcW w:w="1265" w:type="dxa"/>
            <w:tcBorders>
              <w:top w:val="single" w:sz="4" w:space="0" w:color="auto"/>
              <w:left w:val="single" w:sz="4" w:space="0" w:color="auto"/>
              <w:bottom w:val="single" w:sz="4" w:space="0" w:color="auto"/>
              <w:right w:val="single" w:sz="4" w:space="0" w:color="auto"/>
            </w:tcBorders>
          </w:tcPr>
          <w:p w14:paraId="6C22A470" w14:textId="6053BA29" w:rsidR="005C2B77" w:rsidRDefault="005C2B77" w:rsidP="000C4A7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080B552D" w14:textId="781BDF55" w:rsidR="005C2B77" w:rsidRDefault="005C2B77" w:rsidP="000C4A7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35CF55D2" w14:textId="27A8218D" w:rsidR="005C2B77" w:rsidRDefault="005C2B77" w:rsidP="000C4A7C">
            <w:pPr>
              <w:spacing w:before="120" w:after="120"/>
              <w:rPr>
                <w:rFonts w:eastAsia="新細明體"/>
                <w:lang w:eastAsia="zh-TW"/>
              </w:rPr>
            </w:pPr>
          </w:p>
        </w:tc>
      </w:tr>
      <w:tr w:rsidR="005C2B77" w14:paraId="0BC9747F" w14:textId="77777777" w:rsidTr="000C4A7C">
        <w:tc>
          <w:tcPr>
            <w:tcW w:w="1265" w:type="dxa"/>
            <w:tcBorders>
              <w:top w:val="single" w:sz="4" w:space="0" w:color="auto"/>
              <w:left w:val="single" w:sz="4" w:space="0" w:color="auto"/>
              <w:bottom w:val="single" w:sz="4" w:space="0" w:color="auto"/>
              <w:right w:val="single" w:sz="4" w:space="0" w:color="auto"/>
            </w:tcBorders>
          </w:tcPr>
          <w:p w14:paraId="4B2FE72B" w14:textId="6EA2A3FD" w:rsidR="005C2B77" w:rsidRDefault="005C2B77" w:rsidP="000C4A7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07C439E9" w14:textId="7D5630FF" w:rsidR="005C2B77" w:rsidRDefault="005C2B77" w:rsidP="000C4A7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DEE5898" w14:textId="0719A185" w:rsidR="005C2B77" w:rsidRDefault="005C2B77" w:rsidP="000C4A7C">
            <w:pPr>
              <w:spacing w:before="120" w:after="120"/>
              <w:rPr>
                <w:rFonts w:eastAsia="新細明體"/>
                <w:lang w:eastAsia="zh-TW"/>
              </w:rPr>
            </w:pPr>
          </w:p>
        </w:tc>
      </w:tr>
    </w:tbl>
    <w:p w14:paraId="04BE2DD8" w14:textId="77777777" w:rsidR="006E24C8" w:rsidRDefault="006E24C8" w:rsidP="007535C6">
      <w:pPr>
        <w:rPr>
          <w:rFonts w:hint="eastAsia"/>
        </w:rPr>
      </w:pPr>
    </w:p>
    <w:bookmarkEnd w:id="7"/>
    <w:p w14:paraId="1169CA6F" w14:textId="0BBAFF7E"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6E24C8">
        <w:t>(phase 3</w:t>
      </w:r>
      <w:r w:rsidR="00E64BD3">
        <w:t>)</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lastRenderedPageBreak/>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9"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9"/>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r w:rsidRPr="00832375">
        <w:rPr>
          <w:i/>
          <w:szCs w:val="20"/>
        </w:rPr>
        <w:t>ra-SearchSpace</w:t>
      </w:r>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80" w:author="CH Hsieh (謝其軒)" w:date="2022-09-23T15:59:00Z">
        <w:r w:rsidRPr="00832375">
          <w:rPr>
            <w:szCs w:val="20"/>
            <w:lang w:eastAsia="ja-JP"/>
          </w:rPr>
          <w:delText>or</w:delText>
        </w:r>
      </w:del>
      <w:ins w:id="81" w:author="CH Hsieh (謝其軒)" w:date="2022-09-23T15:59:00Z">
        <w:r w:rsidRPr="00832375">
          <w:rPr>
            <w:szCs w:val="20"/>
            <w:lang w:eastAsia="ja-JP"/>
          </w:rPr>
          <w:t>and the UE has not been provided</w:t>
        </w:r>
      </w:ins>
      <w:r w:rsidRPr="00832375">
        <w:rPr>
          <w:szCs w:val="20"/>
          <w:lang w:eastAsia="ja-JP"/>
        </w:rPr>
        <w:t xml:space="preserve"> a USS set</w:t>
      </w:r>
      <w:ins w:id="82"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83" w:name="OLE_LINK39"/>
      <w:r w:rsidRPr="00832375">
        <w:rPr>
          <w:szCs w:val="20"/>
          <w:lang w:eastAsia="ja-JP"/>
        </w:rPr>
        <w:t>Type1-PDCCH CSS set</w:t>
      </w:r>
      <w:bookmarkEnd w:id="83"/>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84" w:name="OLE_LINK44"/>
      <w:r w:rsidRPr="00832375">
        <w:rPr>
          <w:color w:val="FF0000"/>
          <w:szCs w:val="20"/>
        </w:rPr>
        <w:t>&lt;Unchanged Text Omitted&gt;</w:t>
      </w:r>
      <w:bookmarkEnd w:id="84"/>
    </w:p>
    <w:p w14:paraId="7C46306B" w14:textId="2BBC7B66" w:rsidR="00832375" w:rsidRDefault="00832375" w:rsidP="007A5250">
      <w:pPr>
        <w:rPr>
          <w:bCs/>
        </w:rPr>
      </w:pPr>
    </w:p>
    <w:p w14:paraId="78D6BBB6" w14:textId="3501FE85" w:rsidR="00832375" w:rsidRDefault="00832375" w:rsidP="007A5250">
      <w:pPr>
        <w:rPr>
          <w:rFonts w:eastAsia="新細明體"/>
          <w:bCs/>
          <w:lang w:eastAsia="zh-TW"/>
        </w:rPr>
      </w:pPr>
      <w:r>
        <w:rPr>
          <w:rFonts w:eastAsia="新細明體"/>
          <w:bCs/>
          <w:lang w:eastAsia="zh-TW"/>
        </w:rPr>
        <w:t>where the reason for change is:</w:t>
      </w:r>
    </w:p>
    <w:p w14:paraId="288E12CE" w14:textId="77777777" w:rsidR="00832375" w:rsidRDefault="00832375" w:rsidP="007A5250">
      <w:pPr>
        <w:rPr>
          <w:rFonts w:eastAsia="新細明體"/>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5" w:name="OLE_LINK54"/>
      <w:bookmarkStart w:id="86"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5"/>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7" w:name="OLE_LINK48"/>
      <w:r w:rsidRPr="00832375">
        <w:rPr>
          <w:rFonts w:ascii="Times" w:hAnsi="Times" w:cs="Times"/>
          <w:highlight w:val="yellow"/>
          <w:lang w:eastAsia="zh-CN"/>
        </w:rPr>
        <w:t>the UE has not been provided</w:t>
      </w:r>
      <w:bookmarkEnd w:id="87"/>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8" w:name="OLE_LINK50"/>
      <w:r w:rsidRPr="00832375">
        <w:rPr>
          <w:rFonts w:ascii="Times" w:hAnsi="Times" w:cs="Times"/>
          <w:lang w:eastAsia="zh-CN"/>
        </w:rPr>
        <w:t>PDCCH candidates for DCI format 0_0 and DCI format 1_0 … in the Type1-PDCCH CSS set.</w:t>
      </w:r>
      <w:bookmarkEnd w:id="88"/>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新細明體" w:hAnsi="Times" w:cs="Times"/>
          <w:lang w:eastAsia="zh-TW"/>
        </w:rPr>
      </w:pPr>
      <w:r w:rsidRPr="00832375">
        <w:rPr>
          <w:rFonts w:ascii="Times" w:eastAsia="新細明體"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新細明體" w:hAnsi="Times" w:cs="Times"/>
          <w:lang w:eastAsia="zh-TW"/>
        </w:rPr>
      </w:pPr>
      <w:r w:rsidRPr="00832375">
        <w:rPr>
          <w:rFonts w:ascii="Times" w:eastAsia="新細明體" w:hAnsi="Times" w:cs="Times"/>
          <w:lang w:eastAsia="zh-TW"/>
        </w:rPr>
        <w:t>The underlined “</w:t>
      </w:r>
      <w:r w:rsidRPr="00832375">
        <w:rPr>
          <w:rFonts w:ascii="Times" w:eastAsia="新細明體" w:hAnsi="Times" w:cs="Times"/>
          <w:u w:val="single"/>
          <w:lang w:eastAsia="zh-TW"/>
        </w:rPr>
        <w:t>USS set</w:t>
      </w:r>
      <w:r w:rsidRPr="00832375">
        <w:rPr>
          <w:rFonts w:ascii="Times" w:eastAsia="新細明體" w:hAnsi="Times" w:cs="Times"/>
          <w:lang w:eastAsia="zh-TW"/>
        </w:rPr>
        <w:t xml:space="preserve">” above should be only for DCI 0_0/1_0, since </w:t>
      </w:r>
      <w:bookmarkStart w:id="89" w:name="OLE_LINK51"/>
      <w:r w:rsidRPr="00832375">
        <w:rPr>
          <w:rFonts w:ascii="Times" w:eastAsia="新細明體" w:hAnsi="Times" w:cs="Times"/>
          <w:lang w:eastAsia="zh-TW"/>
        </w:rPr>
        <w:t>USS for DCI 0_1/1_1</w:t>
      </w:r>
      <w:bookmarkEnd w:id="89"/>
      <w:r w:rsidRPr="00832375">
        <w:rPr>
          <w:rFonts w:ascii="Times" w:eastAsia="新細明體" w:hAnsi="Times" w:cs="Times"/>
          <w:lang w:eastAsia="zh-TW"/>
        </w:rPr>
        <w:t xml:space="preserve"> would always be configured under BWP framework</w:t>
      </w:r>
      <w:r w:rsidR="00B82542">
        <w:rPr>
          <w:rFonts w:ascii="Times" w:eastAsia="新細明體" w:hAnsi="Times" w:cs="Times"/>
          <w:lang w:eastAsia="zh-TW"/>
        </w:rPr>
        <w:t>;</w:t>
      </w:r>
      <w:r w:rsidRPr="00832375">
        <w:rPr>
          <w:rFonts w:ascii="Times" w:eastAsia="新細明體" w:hAnsi="Times" w:cs="Times"/>
          <w:lang w:eastAsia="zh-TW"/>
        </w:rPr>
        <w:t xml:space="preserve"> otherwise</w:t>
      </w:r>
      <w:r w:rsidR="009638B1">
        <w:rPr>
          <w:rFonts w:ascii="Times" w:eastAsia="新細明體" w:hAnsi="Times" w:cs="Times"/>
          <w:lang w:eastAsia="zh-TW"/>
        </w:rPr>
        <w:t>,</w:t>
      </w:r>
      <w:r w:rsidRPr="00832375">
        <w:rPr>
          <w:rFonts w:ascii="Times" w:eastAsia="新細明體"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新細明體" w:hAnsi="Times" w:cs="Times"/>
          <w:lang w:eastAsia="zh-TW"/>
        </w:rPr>
      </w:pPr>
      <w:bookmarkStart w:id="90" w:name="OLE_LINK49"/>
      <w:r w:rsidRPr="00832375">
        <w:rPr>
          <w:rFonts w:ascii="Times" w:eastAsia="新細明體" w:hAnsi="Times" w:cs="Times"/>
          <w:lang w:eastAsia="zh-TW"/>
        </w:rPr>
        <w:t>“If the UE has not been provided A or B”</w:t>
      </w:r>
      <w:bookmarkEnd w:id="90"/>
      <w:r w:rsidRPr="00832375">
        <w:rPr>
          <w:rFonts w:ascii="Times" w:eastAsia="新細明體" w:hAnsi="Times" w:cs="Times"/>
          <w:lang w:eastAsia="zh-TW"/>
        </w:rPr>
        <w:t xml:space="preserve"> here intends to express </w:t>
      </w:r>
      <w:bookmarkStart w:id="91" w:name="OLE_LINK56"/>
      <w:r w:rsidRPr="00832375">
        <w:rPr>
          <w:rFonts w:ascii="Times" w:eastAsia="新細明體" w:hAnsi="Times" w:cs="Times"/>
          <w:lang w:eastAsia="zh-TW"/>
        </w:rPr>
        <w:t>“If the UE has not been provided A and not been provided B”</w:t>
      </w:r>
      <w:bookmarkEnd w:id="91"/>
      <w:r w:rsidRPr="00832375">
        <w:rPr>
          <w:rFonts w:ascii="Times" w:eastAsia="新細明體"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新細明體"/>
          <w:bCs/>
          <w:lang w:eastAsia="zh-TW"/>
        </w:rPr>
      </w:pPr>
      <w:bookmarkStart w:id="92" w:name="OLE_LINK394"/>
      <w:r>
        <w:rPr>
          <w:rFonts w:eastAsia="新細明體"/>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 xml:space="preserve">Change </w:t>
      </w:r>
      <w:r w:rsidRPr="00832375">
        <w:rPr>
          <w:rFonts w:ascii="Times" w:eastAsia="新細明體" w:hAnsi="Times" w:cs="Times"/>
          <w:lang w:eastAsia="zh-TW"/>
        </w:rPr>
        <w:t>“If the UE has not been provided A or B” to “If the UE has not been provided A and not been provided B”.</w:t>
      </w:r>
    </w:p>
    <w:bookmarkEnd w:id="86"/>
    <w:bookmarkEnd w:id="92"/>
    <w:p w14:paraId="3EC5A1BA" w14:textId="65918C04" w:rsidR="00832375" w:rsidRDefault="00832375" w:rsidP="007A5250">
      <w:pPr>
        <w:rPr>
          <w:rFonts w:eastAsia="新細明體"/>
          <w:bCs/>
          <w:lang w:eastAsia="zh-TW"/>
        </w:rPr>
      </w:pPr>
    </w:p>
    <w:p w14:paraId="1BB56134" w14:textId="1DD61910" w:rsidR="00832375" w:rsidRDefault="00832375" w:rsidP="007A5250">
      <w:pPr>
        <w:rPr>
          <w:rFonts w:eastAsia="新細明體"/>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93"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93"/>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r w:rsidRPr="00832375">
        <w:rPr>
          <w:rFonts w:cs="Times"/>
          <w:i/>
          <w:szCs w:val="20"/>
        </w:rPr>
        <w:t>ra-SearchSpace</w:t>
      </w:r>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4" w:name="OLE_LINK377"/>
      <w:r w:rsidRPr="00832375">
        <w:rPr>
          <w:rFonts w:cs="Times"/>
          <w:szCs w:val="20"/>
          <w:lang w:eastAsia="ja-JP"/>
        </w:rPr>
        <w:t xml:space="preserve">If the UE has not been provided a Type3-PDCCH CSS set, </w:t>
      </w:r>
      <w:del w:id="95" w:author="CH Hsieh (謝其軒)" w:date="2022-09-23T15:59:00Z">
        <w:r w:rsidRPr="00832375">
          <w:rPr>
            <w:rFonts w:cs="Times"/>
            <w:szCs w:val="20"/>
            <w:lang w:eastAsia="ja-JP"/>
          </w:rPr>
          <w:delText>or</w:delText>
        </w:r>
      </w:del>
      <w:ins w:id="96"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97" w:author="CH Hsieh (謝其軒)" w:date="2022-09-23T15:59:00Z">
        <w:r w:rsidRPr="00832375">
          <w:rPr>
            <w:rFonts w:cs="Times"/>
            <w:szCs w:val="20"/>
            <w:lang w:eastAsia="ja-JP"/>
          </w:rPr>
          <w:delText>or</w:delText>
        </w:r>
      </w:del>
      <w:ins w:id="98"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94"/>
      <w:ins w:id="99"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新細明體"/>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100"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100"/>
    </w:p>
    <w:p w14:paraId="6C227740" w14:textId="49894B35" w:rsidR="006229F4" w:rsidRDefault="006229F4" w:rsidP="006229F4">
      <w:bookmarkStart w:id="101" w:name="OLE_LINK355"/>
      <w:r w:rsidRPr="006229F4">
        <w:t>[</w:t>
      </w:r>
      <w:r w:rsidR="006B4EDF">
        <w:t>2</w:t>
      </w:r>
      <w:r w:rsidR="00B66218">
        <w:t xml:space="preserve">] </w:t>
      </w:r>
      <w:bookmarkStart w:id="102" w:name="OLE_LINK357"/>
      <w:r w:rsidR="00F33B83">
        <w:t>R1-2209513, “[R16] Draft CR on PDCCH monitoring of Type1-PDCCH CSS set for a DL BWP”, MediaTek, RAN1 #110bis-e</w:t>
      </w:r>
      <w:bookmarkEnd w:id="102"/>
    </w:p>
    <w:p w14:paraId="33171A0E" w14:textId="6299D56D" w:rsidR="00F33B83" w:rsidRPr="00F33B83" w:rsidRDefault="00F33B83" w:rsidP="006229F4">
      <w:pPr>
        <w:rPr>
          <w:rFonts w:eastAsia="新細明體"/>
          <w:lang w:eastAsia="zh-TW"/>
        </w:rPr>
      </w:pPr>
      <w:r>
        <w:rPr>
          <w:rFonts w:eastAsia="新細明體" w:hint="eastAsia"/>
          <w:lang w:eastAsia="zh-TW"/>
        </w:rPr>
        <w:t>[</w:t>
      </w:r>
      <w:r>
        <w:rPr>
          <w:rFonts w:eastAsia="新細明體"/>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103" w:name="OLE_LINK364"/>
      <w:r>
        <w:lastRenderedPageBreak/>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101"/>
    <w:bookmarkEnd w:id="103"/>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87576" w14:textId="77777777" w:rsidR="00DB40A1" w:rsidRDefault="00DB40A1">
      <w:r>
        <w:separator/>
      </w:r>
    </w:p>
  </w:endnote>
  <w:endnote w:type="continuationSeparator" w:id="0">
    <w:p w14:paraId="64E7E9B2" w14:textId="77777777" w:rsidR="00DB40A1" w:rsidRDefault="00DB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A5A09" w14:textId="77777777" w:rsidR="00DB40A1" w:rsidRDefault="00DB40A1">
      <w:r>
        <w:separator/>
      </w:r>
    </w:p>
  </w:footnote>
  <w:footnote w:type="continuationSeparator" w:id="0">
    <w:p w14:paraId="47A487AB" w14:textId="77777777" w:rsidR="00DB40A1" w:rsidRDefault="00DB4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9">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4">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6">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27">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5"/>
  </w:num>
  <w:num w:numId="4">
    <w:abstractNumId w:val="24"/>
  </w:num>
  <w:num w:numId="5">
    <w:abstractNumId w:val="21"/>
  </w:num>
  <w:num w:numId="6">
    <w:abstractNumId w:val="15"/>
  </w:num>
  <w:num w:numId="7">
    <w:abstractNumId w:val="6"/>
  </w:num>
  <w:num w:numId="8">
    <w:abstractNumId w:val="27"/>
  </w:num>
  <w:num w:numId="9">
    <w:abstractNumId w:val="10"/>
  </w:num>
  <w:num w:numId="10">
    <w:abstractNumId w:val="22"/>
  </w:num>
  <w:num w:numId="11">
    <w:abstractNumId w:val="14"/>
  </w:num>
  <w:num w:numId="12">
    <w:abstractNumId w:val="4"/>
  </w:num>
  <w:num w:numId="13">
    <w:abstractNumId w:val="11"/>
  </w:num>
  <w:num w:numId="14">
    <w:abstractNumId w:val="5"/>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18"/>
  </w:num>
  <w:num w:numId="22">
    <w:abstractNumId w:val="5"/>
  </w:num>
  <w:num w:numId="23">
    <w:abstractNumId w:val="9"/>
  </w:num>
  <w:num w:numId="24">
    <w:abstractNumId w:val="16"/>
  </w:num>
  <w:num w:numId="25">
    <w:abstractNumId w:val="19"/>
  </w:num>
  <w:num w:numId="26">
    <w:abstractNumId w:val="2"/>
  </w:num>
  <w:num w:numId="27">
    <w:abstractNumId w:val="19"/>
  </w:num>
  <w:num w:numId="28">
    <w:abstractNumId w:val="19"/>
  </w:num>
  <w:num w:numId="29">
    <w:abstractNumId w:val="7"/>
  </w:num>
  <w:num w:numId="30">
    <w:abstractNumId w:val="12"/>
  </w:num>
  <w:num w:numId="31">
    <w:abstractNumId w:val="26"/>
  </w:num>
  <w:num w:numId="32">
    <w:abstractNumId w:val="8"/>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15">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a1"/>
    <w:rsid w:val="009E6294"/>
  </w:style>
  <w:style w:type="character" w:customStyle="1" w:styleId="m748024374410032087contentpasted0">
    <w:name w:val="m_748024374410032087contentpasted0"/>
    <w:basedOn w:val="a1"/>
    <w:rsid w:val="009E6294"/>
  </w:style>
  <w:style w:type="character" w:customStyle="1" w:styleId="m748024374410032087mark8z2s9100p">
    <w:name w:val="m_748024374410032087mark8z2s9100p"/>
    <w:basedOn w:val="a1"/>
    <w:rsid w:val="009E6294"/>
  </w:style>
  <w:style w:type="character" w:customStyle="1" w:styleId="m748024374410032087contentpasted4">
    <w:name w:val="m_748024374410032087contentpasted4"/>
    <w:basedOn w:val="a1"/>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786EE55F-3892-492F-8D05-FD3EDDCA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75</TotalTime>
  <Pages>12</Pages>
  <Words>4307</Words>
  <Characters>24555</Characters>
  <Application>Microsoft Office Word</Application>
  <DocSecurity>0</DocSecurity>
  <Lines>204</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28805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James</cp:lastModifiedBy>
  <cp:revision>4</cp:revision>
  <cp:lastPrinted>2022-10-10T23:34:00Z</cp:lastPrinted>
  <dcterms:created xsi:type="dcterms:W3CDTF">2022-10-12T13:05:00Z</dcterms:created>
  <dcterms:modified xsi:type="dcterms:W3CDTF">2022-10-12T14:20:00Z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