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8"/>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950481" w:rsidP="00434FBC">
      <w:pPr>
        <w:rPr>
          <w:lang w:eastAsia="x-none"/>
        </w:rPr>
      </w:pPr>
      <w:hyperlink r:id="rId12" w:history="1">
        <w:r w:rsidR="00434FBC">
          <w:rPr>
            <w:rStyle w:val="a8"/>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950481" w:rsidP="00434FBC">
      <w:pPr>
        <w:rPr>
          <w:lang w:eastAsia="x-none"/>
        </w:rPr>
      </w:pPr>
      <w:hyperlink r:id="rId13" w:history="1">
        <w:r w:rsidR="00434FBC">
          <w:rPr>
            <w:rStyle w:val="a8"/>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5"/>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5"/>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5"/>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5"/>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blue highlighted behavior</w:t>
      </w:r>
      <w:bookmarkEnd w:id="18"/>
      <w:r>
        <w:rPr>
          <w:rFonts w:eastAsia="PMingLiU"/>
          <w:lang w:eastAsia="zh-TW"/>
        </w:rPr>
        <w:t>:</w:t>
      </w:r>
    </w:p>
    <w:p w14:paraId="53E1E571" w14:textId="7A0588D1" w:rsidR="00B35F5D" w:rsidRPr="00B35F5D" w:rsidRDefault="00B35F5D" w:rsidP="00F4202C">
      <w:pPr>
        <w:pStyle w:val="af5"/>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5"/>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af5"/>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blue highlighted behavior</w:t>
      </w:r>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5"/>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5"/>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af5"/>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af5"/>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c"/>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5"/>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r>
              <w:rPr>
                <w:rFonts w:eastAsiaTheme="minorEastAsia"/>
                <w:lang w:eastAsia="zh-CN"/>
              </w:rPr>
              <w:t>HiSilicon</w:t>
            </w:r>
            <w:bookmarkEnd w:id="35"/>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lastRenderedPageBreak/>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맑은 고딕"/>
                <w:lang w:eastAsia="ko-KR"/>
              </w:rPr>
            </w:pPr>
            <w:r>
              <w:rPr>
                <w:rFonts w:eastAsia="맑은 고딕" w:hint="eastAsia"/>
                <w:lang w:eastAsia="ko-KR"/>
              </w:rPr>
              <w:t>Samsung</w:t>
            </w:r>
          </w:p>
        </w:tc>
        <w:tc>
          <w:tcPr>
            <w:tcW w:w="1570" w:type="dxa"/>
          </w:tcPr>
          <w:p w14:paraId="6FBE793C" w14:textId="4824AA83" w:rsidR="00377C57" w:rsidRPr="00377C57" w:rsidRDefault="00377C57" w:rsidP="00C324C0">
            <w:pPr>
              <w:spacing w:before="120" w:after="120"/>
              <w:rPr>
                <w:rFonts w:eastAsia="맑은 고딕"/>
                <w:lang w:eastAsia="ko-KR"/>
              </w:rPr>
            </w:pPr>
            <w:r>
              <w:rPr>
                <w:rFonts w:eastAsia="맑은 고딕" w:hint="eastAsia"/>
                <w:lang w:eastAsia="ko-KR"/>
              </w:rPr>
              <w:t>No</w:t>
            </w:r>
          </w:p>
        </w:tc>
        <w:tc>
          <w:tcPr>
            <w:tcW w:w="6801" w:type="dxa"/>
          </w:tcPr>
          <w:p w14:paraId="793DE0D8" w14:textId="20FE31BF" w:rsidR="00377C57" w:rsidRPr="00377C57" w:rsidRDefault="00377C57" w:rsidP="00C324C0">
            <w:pPr>
              <w:spacing w:before="120" w:after="120"/>
              <w:jc w:val="both"/>
              <w:rPr>
                <w:rFonts w:eastAsia="맑은 고딕"/>
                <w:lang w:eastAsia="ko-KR"/>
              </w:rPr>
            </w:pPr>
            <w:r>
              <w:rPr>
                <w:rFonts w:eastAsia="맑은 고딕"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C324C0">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C324C0">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af5"/>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af5"/>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af5"/>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af5"/>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r w:rsidR="00F2750F">
              <w:rPr>
                <w:rFonts w:eastAsiaTheme="minorEastAsia"/>
                <w:lang w:eastAsia="zh-CN"/>
              </w:rPr>
              <w:t>HiSilicon,</w:t>
            </w:r>
            <w:r>
              <w:rPr>
                <w:rFonts w:eastAsia="PMingLiU"/>
                <w:lang w:eastAsia="zh-TW"/>
              </w:rPr>
              <w:t xml:space="preserve"> Qualcomm, Apple, Samsung, CATT, Spreadtrum,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af5"/>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r w:rsidR="00B11687" w14:paraId="612A617E" w14:textId="77777777" w:rsidTr="00A82FCD">
        <w:tc>
          <w:tcPr>
            <w:tcW w:w="1265" w:type="dxa"/>
          </w:tcPr>
          <w:p w14:paraId="1E3A75E0" w14:textId="4817B3AA" w:rsidR="00B11687" w:rsidRDefault="00B11687" w:rsidP="00B11687">
            <w:pPr>
              <w:spacing w:before="120" w:after="120"/>
              <w:rPr>
                <w:rFonts w:eastAsia="PMingLiU" w:hint="eastAsia"/>
                <w:lang w:eastAsia="zh-TW"/>
              </w:rPr>
            </w:pPr>
            <w:r>
              <w:rPr>
                <w:rFonts w:eastAsia="PMingLiU"/>
                <w:lang w:eastAsia="zh-TW"/>
              </w:rPr>
              <w:t>Samsung2</w:t>
            </w:r>
          </w:p>
        </w:tc>
        <w:tc>
          <w:tcPr>
            <w:tcW w:w="1570" w:type="dxa"/>
          </w:tcPr>
          <w:p w14:paraId="43C8CB05" w14:textId="77777777" w:rsidR="00B11687" w:rsidRDefault="00B11687" w:rsidP="00B11687">
            <w:pPr>
              <w:spacing w:before="120" w:after="120"/>
              <w:rPr>
                <w:rFonts w:eastAsia="PMingLiU" w:hint="eastAsia"/>
                <w:lang w:eastAsia="zh-TW"/>
              </w:rPr>
            </w:pPr>
          </w:p>
        </w:tc>
        <w:tc>
          <w:tcPr>
            <w:tcW w:w="6801" w:type="dxa"/>
          </w:tcPr>
          <w:p w14:paraId="092164F3" w14:textId="50545966" w:rsidR="00B11687" w:rsidRDefault="00B11687" w:rsidP="00B11687">
            <w:pPr>
              <w:spacing w:before="120" w:after="120"/>
              <w:jc w:val="both"/>
              <w:rPr>
                <w:rFonts w:eastAsia="PMingLiU" w:hint="eastAsia"/>
                <w:lang w:eastAsia="zh-TW"/>
              </w:rPr>
            </w:pPr>
            <w:r>
              <w:rPr>
                <w:rFonts w:eastAsia="PMingLiU"/>
                <w:lang w:eastAsia="zh-TW"/>
              </w:rPr>
              <w:t xml:space="preserve">Not sure how our response above was interpreted for “Interpretation 2” but we would like to clarify that it is “Interpretation 1”. </w:t>
            </w:r>
          </w:p>
        </w:tc>
      </w:tr>
    </w:tbl>
    <w:p w14:paraId="5F17685C" w14:textId="777777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af5"/>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t>I</w:t>
      </w:r>
      <w:r w:rsidRPr="00275BFB">
        <w:rPr>
          <w:rFonts w:eastAsia="PMingLiU"/>
          <w:b/>
          <w:bCs/>
          <w:highlight w:val="yellow"/>
          <w:lang w:eastAsia="zh-TW"/>
        </w:rPr>
        <w:t>f your answer is No, please describe your understanding in the comment.</w:t>
      </w:r>
      <w:bookmarkEnd w:id="46"/>
    </w:p>
    <w:tbl>
      <w:tblPr>
        <w:tblStyle w:val="ac"/>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[1]~[3].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w:t>
            </w:r>
            <w:r>
              <w:rPr>
                <w:rFonts w:eastAsiaTheme="minorEastAsia"/>
                <w:lang w:val="en-US" w:eastAsia="zh-CN"/>
              </w:rPr>
              <w:lastRenderedPageBreak/>
              <w:t xml:space="preserve">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PMingLiU"/>
                <w:lang w:eastAsia="zh-TW"/>
              </w:rPr>
            </w:pPr>
          </w:p>
        </w:tc>
      </w:tr>
      <w:tr w:rsidR="00B11687"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60446166" w:rsidR="00B11687" w:rsidRDefault="00B11687" w:rsidP="00B11687">
            <w:pPr>
              <w:spacing w:before="120" w:after="120"/>
              <w:rPr>
                <w:rFonts w:eastAsia="PMingLiU"/>
                <w:lang w:eastAsia="zh-TW"/>
              </w:rPr>
            </w:pPr>
            <w:r w:rsidRPr="002C29C2">
              <w:rPr>
                <w:rFonts w:eastAsia="PMingLiU" w:hint="eastAsia"/>
                <w:lang w:eastAsia="zh-TW"/>
              </w:rPr>
              <w:lastRenderedPageBreak/>
              <w:t>Samsung</w:t>
            </w:r>
            <w:r w:rsidRPr="002C29C2">
              <w:rPr>
                <w:rFonts w:eastAsia="PMingLiU"/>
                <w:lang w:eastAsia="zh-TW"/>
              </w:rPr>
              <w:t>2</w:t>
            </w:r>
          </w:p>
        </w:tc>
        <w:tc>
          <w:tcPr>
            <w:tcW w:w="1570" w:type="dxa"/>
            <w:tcBorders>
              <w:top w:val="single" w:sz="4" w:space="0" w:color="auto"/>
              <w:left w:val="single" w:sz="4" w:space="0" w:color="auto"/>
              <w:bottom w:val="single" w:sz="4" w:space="0" w:color="auto"/>
              <w:right w:val="single" w:sz="4" w:space="0" w:color="auto"/>
            </w:tcBorders>
          </w:tcPr>
          <w:p w14:paraId="06E09D68" w14:textId="3A59618B" w:rsidR="00B11687" w:rsidRDefault="00B11687" w:rsidP="00B11687">
            <w:pPr>
              <w:spacing w:before="120" w:after="120"/>
              <w:rPr>
                <w:rFonts w:eastAsia="PMingLiU"/>
                <w:lang w:eastAsia="zh-TW"/>
              </w:rPr>
            </w:pPr>
            <w:r w:rsidRPr="002C29C2">
              <w:rPr>
                <w:rFonts w:eastAsia="맑은 고딕"/>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B11687" w:rsidRDefault="00B11687" w:rsidP="00B11687">
            <w:pPr>
              <w:spacing w:before="120" w:after="120"/>
              <w:rPr>
                <w:rFonts w:eastAsia="PMingLiU"/>
                <w:lang w:eastAsia="zh-TW"/>
              </w:rPr>
            </w:pPr>
          </w:p>
        </w:tc>
      </w:tr>
    </w:tbl>
    <w:p w14:paraId="679FB15E" w14:textId="745D87EA"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5"/>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c"/>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1094"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509"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1094"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B11687">
        <w:tc>
          <w:tcPr>
            <w:tcW w:w="1172"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B11687">
        <w:tc>
          <w:tcPr>
            <w:tcW w:w="1172"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1094"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B11687">
        <w:tc>
          <w:tcPr>
            <w:tcW w:w="1172"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1094"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B11687">
        <w:tc>
          <w:tcPr>
            <w:tcW w:w="1172"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B11687">
        <w:tc>
          <w:tcPr>
            <w:tcW w:w="1172"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1094"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B11687">
        <w:tc>
          <w:tcPr>
            <w:tcW w:w="1172"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1094"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UE-gNB interface</w:t>
            </w:r>
          </w:p>
        </w:tc>
      </w:tr>
      <w:tr w:rsidR="008B461C" w14:paraId="4EA0404C" w14:textId="77777777" w:rsidTr="00B11687">
        <w:tc>
          <w:tcPr>
            <w:tcW w:w="1172"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1094"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Summary for 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af5"/>
              <w:numPr>
                <w:ilvl w:val="0"/>
                <w:numId w:val="26"/>
              </w:numPr>
              <w:spacing w:before="120" w:after="120"/>
              <w:ind w:leftChars="0"/>
              <w:jc w:val="both"/>
              <w:rPr>
                <w:rFonts w:eastAsia="PMingLiU"/>
                <w:lang w:eastAsia="zh-TW"/>
              </w:rPr>
            </w:pPr>
            <w:bookmarkStart w:id="57" w:name="OLE_LINK525"/>
            <w:r>
              <w:rPr>
                <w:rFonts w:eastAsia="PMingLiU"/>
                <w:lang w:eastAsia="zh-TW"/>
              </w:rPr>
              <w:t xml:space="preserve">Ok with the spec change: </w:t>
            </w:r>
          </w:p>
          <w:p w14:paraId="2C53BBA6" w14:textId="77777777" w:rsidR="008B461C" w:rsidRDefault="008B461C" w:rsidP="008B461C">
            <w:pPr>
              <w:pStyle w:val="af5"/>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af5"/>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af5"/>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af5"/>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lastRenderedPageBreak/>
              <w:t>and check whether you have the same understanding as Samsung in Discussion point 2-2.</w:t>
            </w:r>
            <w:bookmarkEnd w:id="58"/>
          </w:p>
        </w:tc>
      </w:tr>
      <w:tr w:rsidR="00B11687" w14:paraId="46045514" w14:textId="77777777" w:rsidTr="00B11687">
        <w:tc>
          <w:tcPr>
            <w:tcW w:w="1172" w:type="dxa"/>
            <w:tcBorders>
              <w:top w:val="single" w:sz="4" w:space="0" w:color="auto"/>
              <w:left w:val="single" w:sz="4" w:space="0" w:color="auto"/>
              <w:bottom w:val="single" w:sz="4" w:space="0" w:color="auto"/>
              <w:right w:val="single" w:sz="4" w:space="0" w:color="auto"/>
            </w:tcBorders>
          </w:tcPr>
          <w:p w14:paraId="60C9DB6D" w14:textId="13CD13EA" w:rsidR="00B11687" w:rsidRDefault="00B11687" w:rsidP="00B11687">
            <w:pPr>
              <w:spacing w:before="120" w:after="120"/>
              <w:rPr>
                <w:rFonts w:eastAsia="PMingLiU"/>
                <w:lang w:eastAsia="zh-TW"/>
              </w:rPr>
            </w:pPr>
            <w:r>
              <w:rPr>
                <w:rFonts w:eastAsia="PMingLiU"/>
                <w:lang w:eastAsia="zh-TW"/>
              </w:rPr>
              <w:lastRenderedPageBreak/>
              <w:t>Samsung2</w:t>
            </w:r>
          </w:p>
        </w:tc>
        <w:tc>
          <w:tcPr>
            <w:tcW w:w="1094" w:type="dxa"/>
            <w:tcBorders>
              <w:top w:val="single" w:sz="4" w:space="0" w:color="auto"/>
              <w:left w:val="single" w:sz="4" w:space="0" w:color="auto"/>
              <w:bottom w:val="single" w:sz="4" w:space="0" w:color="auto"/>
              <w:right w:val="single" w:sz="4" w:space="0" w:color="auto"/>
            </w:tcBorders>
          </w:tcPr>
          <w:p w14:paraId="3AF3D690" w14:textId="77777777" w:rsidR="00B11687" w:rsidRDefault="00B11687" w:rsidP="00B11687">
            <w:pPr>
              <w:spacing w:before="120" w:after="120"/>
              <w:rPr>
                <w:rFonts w:eastAsia="PMingLiU"/>
                <w:lang w:eastAsia="zh-TW"/>
              </w:rPr>
            </w:pPr>
          </w:p>
        </w:tc>
        <w:tc>
          <w:tcPr>
            <w:tcW w:w="861" w:type="dxa"/>
            <w:tcBorders>
              <w:top w:val="single" w:sz="4" w:space="0" w:color="auto"/>
              <w:left w:val="single" w:sz="4" w:space="0" w:color="auto"/>
              <w:bottom w:val="single" w:sz="4" w:space="0" w:color="auto"/>
              <w:right w:val="single" w:sz="4" w:space="0" w:color="auto"/>
            </w:tcBorders>
          </w:tcPr>
          <w:p w14:paraId="377B36B8" w14:textId="77777777" w:rsidR="00B11687" w:rsidRDefault="00B11687"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EEF39C" w14:textId="3D81C243" w:rsidR="00B11687" w:rsidRDefault="00B11687" w:rsidP="00B11687">
            <w:pPr>
              <w:spacing w:before="120" w:after="120"/>
              <w:jc w:val="both"/>
              <w:rPr>
                <w:rFonts w:eastAsia="PMingLiU"/>
                <w:lang w:eastAsia="zh-TW"/>
              </w:rPr>
            </w:pPr>
            <w:r>
              <w:rPr>
                <w:rFonts w:eastAsia="PMingLiU"/>
                <w:lang w:eastAsia="zh-TW"/>
              </w:rPr>
              <w:t>Either way is OK. An update (for Rel-16) can clarify the specs but we also agree with the comment made by Huawei (discussed at the end) that there is no impact on UE procedures and hence the update is not essential.</w:t>
            </w:r>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Discussion point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af5"/>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ac"/>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af5"/>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a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PMingLiU"/>
                <w:lang w:eastAsia="zh-TW"/>
              </w:rPr>
            </w:pPr>
            <w:r>
              <w:rPr>
                <w:rFonts w:eastAsia="PMingLiU"/>
                <w:lang w:eastAsia="zh-TW"/>
              </w:rPr>
              <w:t>Only fallback DCI format can be monitored in CSS.</w:t>
            </w:r>
          </w:p>
        </w:tc>
      </w:tr>
      <w:tr w:rsidR="00B11687" w14:paraId="609780BF" w14:textId="77777777" w:rsidTr="00275BFB">
        <w:tc>
          <w:tcPr>
            <w:tcW w:w="1265" w:type="dxa"/>
            <w:tcBorders>
              <w:top w:val="single" w:sz="4" w:space="0" w:color="auto"/>
              <w:left w:val="single" w:sz="4" w:space="0" w:color="auto"/>
              <w:bottom w:val="single" w:sz="4" w:space="0" w:color="auto"/>
              <w:right w:val="single" w:sz="4" w:space="0" w:color="auto"/>
            </w:tcBorders>
          </w:tcPr>
          <w:p w14:paraId="18E1B650" w14:textId="5DE86AD5" w:rsidR="00B11687" w:rsidRDefault="00B11687" w:rsidP="00B11687">
            <w:pPr>
              <w:spacing w:before="120" w:after="120"/>
              <w:rPr>
                <w:rFonts w:eastAsia="PMingLiU"/>
                <w:lang w:eastAsia="zh-TW"/>
              </w:rPr>
            </w:pPr>
            <w:r>
              <w:rPr>
                <w:rFonts w:eastAsia="PMingLiU"/>
                <w:lang w:eastAsia="zh-TW"/>
              </w:rPr>
              <w:t>Samsung2</w:t>
            </w:r>
          </w:p>
        </w:tc>
        <w:tc>
          <w:tcPr>
            <w:tcW w:w="1570" w:type="dxa"/>
            <w:tcBorders>
              <w:top w:val="single" w:sz="4" w:space="0" w:color="auto"/>
              <w:left w:val="single" w:sz="4" w:space="0" w:color="auto"/>
              <w:bottom w:val="single" w:sz="4" w:space="0" w:color="auto"/>
              <w:right w:val="single" w:sz="4" w:space="0" w:color="auto"/>
            </w:tcBorders>
          </w:tcPr>
          <w:p w14:paraId="261BDB34" w14:textId="77777777" w:rsidR="00B11687" w:rsidRDefault="00B11687" w:rsidP="00B11687">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5B51FF4" w14:textId="38574C77" w:rsidR="00B11687" w:rsidRDefault="00B11687" w:rsidP="00B11687">
            <w:pPr>
              <w:spacing w:before="120" w:after="120"/>
              <w:rPr>
                <w:rFonts w:eastAsia="PMingLiU"/>
                <w:lang w:eastAsia="zh-TW"/>
              </w:rPr>
            </w:pPr>
            <w:r>
              <w:rPr>
                <w:rFonts w:eastAsia="PMingLiU"/>
                <w:lang w:eastAsia="zh-TW"/>
              </w:rPr>
              <w:t>There was some confusion. Yes, it is of course true</w:t>
            </w:r>
            <w:r w:rsidRPr="002C29C2">
              <w:rPr>
                <w:rFonts w:eastAsia="PMingLiU"/>
                <w:lang w:eastAsia="zh-TW"/>
              </w:rPr>
              <w:t xml:space="preserve"> that “</w:t>
            </w:r>
            <w:r w:rsidRPr="002C29C2">
              <w:rPr>
                <w:bCs/>
              </w:rPr>
              <w:t xml:space="preserve">No other DCI formats </w:t>
            </w:r>
            <w:r>
              <w:rPr>
                <w:bCs/>
              </w:rPr>
              <w:t xml:space="preserve">(than 0_0/1_0) </w:t>
            </w:r>
            <w:r w:rsidRPr="002C29C2">
              <w:rPr>
                <w:bCs/>
              </w:rPr>
              <w:t>with CRC scrambled by C</w:t>
            </w:r>
            <w:r>
              <w:rPr>
                <w:bCs/>
              </w:rPr>
              <w:t>-RNTI can be associated with</w:t>
            </w:r>
            <w:r w:rsidRPr="002C29C2">
              <w:rPr>
                <w:bCs/>
              </w:rPr>
              <w:t xml:space="preserve"> Type1-PDCCH CSS set</w:t>
            </w:r>
            <w:r>
              <w:rPr>
                <w:bCs/>
              </w:rPr>
              <w:t xml:space="preserve">” and that clarification is not needed. But we agree that “DCI format 0_0 and DCI format 1_0” is the intention for the USS set. That is also the reason why we were OK with the spec update for R16 in “Discussion Point 4”. </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5"/>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5"/>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af5"/>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c"/>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5"/>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lastRenderedPageBreak/>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lastRenderedPageBreak/>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uawei, HiSilicon</w:t>
            </w:r>
            <w:bookmarkEnd w:id="70"/>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맑은 고딕"/>
                <w:lang w:eastAsia="ko-KR"/>
              </w:rPr>
            </w:pPr>
            <w:r>
              <w:rPr>
                <w:rFonts w:eastAsia="맑은 고딕" w:hint="eastAsia"/>
                <w:lang w:eastAsia="ko-KR"/>
              </w:rPr>
              <w:t>Samsung</w:t>
            </w:r>
          </w:p>
        </w:tc>
        <w:tc>
          <w:tcPr>
            <w:tcW w:w="1570" w:type="dxa"/>
          </w:tcPr>
          <w:p w14:paraId="0AFDB218" w14:textId="0048733C" w:rsidR="00AC441B" w:rsidRPr="00AC441B" w:rsidRDefault="00AC441B" w:rsidP="00C324C0">
            <w:pPr>
              <w:spacing w:before="120" w:after="120"/>
              <w:rPr>
                <w:rFonts w:eastAsia="맑은 고딕"/>
                <w:lang w:eastAsia="ko-KR"/>
              </w:rPr>
            </w:pPr>
            <w:r>
              <w:rPr>
                <w:rFonts w:eastAsia="맑은 고딕"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C324C0">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C324C0">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af5"/>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af5"/>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HiSilicon,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af5"/>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C324C0">
            <w:pPr>
              <w:pStyle w:val="af5"/>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5"/>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5"/>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5"/>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c"/>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lastRenderedPageBreak/>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맑은 고딕"/>
                <w:lang w:eastAsia="ko-KR"/>
              </w:rPr>
            </w:pPr>
            <w:r>
              <w:rPr>
                <w:rFonts w:eastAsia="맑은 고딕"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lastRenderedPageBreak/>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af5"/>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af5"/>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af5"/>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af5"/>
              <w:numPr>
                <w:ilvl w:val="1"/>
                <w:numId w:val="26"/>
              </w:numPr>
              <w:spacing w:before="120" w:after="120"/>
              <w:ind w:leftChars="0"/>
              <w:jc w:val="both"/>
              <w:rPr>
                <w:rFonts w:eastAsia="PMingLiU"/>
                <w:lang w:eastAsia="zh-TW"/>
              </w:rPr>
            </w:pPr>
            <w:r>
              <w:rPr>
                <w:rFonts w:eastAsia="PMingLiU"/>
                <w:lang w:eastAsia="zh-TW"/>
              </w:rPr>
              <w:t>vivo, ZTE, Huawei, HiSilicon,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following spec paragraph in 38.213 10.1</w:t>
      </w:r>
    </w:p>
    <w:p w14:paraId="58FD7C70" w14:textId="0D8DCAE0" w:rsidR="00653D75" w:rsidRPr="0032179D" w:rsidRDefault="00653D75" w:rsidP="00653D75">
      <w:pPr>
        <w:pStyle w:val="af5"/>
        <w:numPr>
          <w:ilvl w:val="0"/>
          <w:numId w:val="28"/>
        </w:numPr>
        <w:spacing w:before="120" w:after="120"/>
        <w:ind w:leftChars="0"/>
        <w:rPr>
          <w:b/>
          <w:bCs/>
          <w:szCs w:val="20"/>
        </w:rPr>
      </w:pPr>
      <w:bookmarkStart w:id="76"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does not have impact on UE behavior</w:t>
      </w:r>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r w:rsidRPr="0032179D">
        <w:rPr>
          <w:rFonts w:eastAsia="PMingLiU"/>
          <w:b/>
          <w:bCs/>
          <w:i/>
          <w:iCs/>
          <w:szCs w:val="20"/>
          <w:lang w:eastAsia="zh-TW"/>
        </w:rPr>
        <w:t>raSeachSpace</w:t>
      </w:r>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af5"/>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r w:rsidRPr="0032179D">
        <w:rPr>
          <w:rFonts w:ascii="Times" w:hAnsi="Times" w:cs="Times"/>
          <w:b/>
          <w:bCs/>
          <w:i/>
          <w:lang w:eastAsia="x-none"/>
        </w:rPr>
        <w:t>searchSpaceZero</w:t>
      </w:r>
      <w:r w:rsidRPr="0032179D">
        <w:rPr>
          <w:rFonts w:ascii="Times" w:hAnsi="Times" w:cs="Times"/>
          <w:b/>
          <w:bCs/>
          <w:i/>
          <w:iCs/>
          <w:lang w:eastAsia="x-none"/>
        </w:rPr>
        <w:t>, searchSpaceSIB1</w:t>
      </w:r>
      <w:r w:rsidRPr="0032179D">
        <w:rPr>
          <w:rFonts w:ascii="Times" w:hAnsi="Times" w:cs="Times"/>
          <w:b/>
          <w:bCs/>
          <w:iCs/>
          <w:lang w:eastAsia="x-none"/>
        </w:rPr>
        <w:t xml:space="preserve">, </w:t>
      </w:r>
      <w:r w:rsidRPr="0032179D">
        <w:rPr>
          <w:rFonts w:ascii="Times" w:hAnsi="Times" w:cs="Times"/>
          <w:b/>
          <w:bCs/>
          <w:i/>
        </w:rPr>
        <w:t>searchSpaceOtherSystemInformation</w:t>
      </w:r>
      <w:r w:rsidRPr="0032179D">
        <w:rPr>
          <w:rFonts w:ascii="Times" w:hAnsi="Times" w:cs="Times"/>
          <w:b/>
          <w:bCs/>
        </w:rPr>
        <w:t xml:space="preserve">, </w:t>
      </w:r>
      <w:r w:rsidRPr="0032179D">
        <w:rPr>
          <w:rFonts w:ascii="Times" w:hAnsi="Times" w:cs="Times"/>
          <w:b/>
          <w:bCs/>
          <w:i/>
        </w:rPr>
        <w:t>pagingSearchSpace</w:t>
      </w:r>
      <w:r w:rsidRPr="0032179D">
        <w:rPr>
          <w:rFonts w:ascii="Times" w:hAnsi="Times" w:cs="Times"/>
          <w:b/>
          <w:bCs/>
        </w:rPr>
        <w:t xml:space="preserve">, </w:t>
      </w:r>
      <w:r w:rsidRPr="0032179D">
        <w:rPr>
          <w:rFonts w:ascii="Times" w:hAnsi="Times" w:cs="Times"/>
          <w:b/>
          <w:bCs/>
          <w:i/>
        </w:rPr>
        <w:t>ra-SearchSpace</w:t>
      </w:r>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af5"/>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where the UE monitors PDCCH candidates for at least a DCI format 0_0 or a DCI format 1_0 with CRC scrambled by SI-RNTI, RA-RNTI, MsgB-RNTI,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ac"/>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af5"/>
              <w:numPr>
                <w:ilvl w:val="0"/>
                <w:numId w:val="28"/>
              </w:numPr>
              <w:spacing w:before="120" w:after="120"/>
              <w:ind w:leftChars="0"/>
              <w:rPr>
                <w:rFonts w:eastAsia="PMingLiU"/>
                <w:lang w:eastAsia="zh-TW"/>
              </w:rPr>
            </w:pPr>
            <w:r>
              <w:rPr>
                <w:rFonts w:eastAsia="PMingLiU"/>
                <w:lang w:eastAsia="zh-TW"/>
              </w:rPr>
              <w:t>“</w:t>
            </w:r>
            <w:r w:rsidRPr="0032179D">
              <w:rPr>
                <w:rFonts w:eastAsia="PMingLiU"/>
                <w:lang w:eastAsia="zh-TW"/>
              </w:rPr>
              <w:t>where the UE monitors PDCCH candidates for at least a DCI format 0_0 or a DCI format 1_0 with CRC scrambled by SI-RNTI, RA-RNTI, MsgB-RNTI,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ence, to our understanding, the following spec paragraph in 38.213 10.1 still impacts UE behavior</w:t>
            </w:r>
          </w:p>
          <w:p w14:paraId="65D13CDB" w14:textId="261BF839" w:rsidR="0032179D" w:rsidRPr="0032179D" w:rsidRDefault="0032179D" w:rsidP="0032179D">
            <w:pPr>
              <w:pStyle w:val="af5"/>
              <w:numPr>
                <w:ilvl w:val="0"/>
                <w:numId w:val="28"/>
              </w:numPr>
              <w:spacing w:before="120" w:after="120"/>
              <w:ind w:leftChars="0"/>
              <w:rPr>
                <w:rFonts w:eastAsia="PMingLiU"/>
                <w:lang w:eastAsia="zh-TW"/>
              </w:rPr>
            </w:pPr>
            <w:r w:rsidRPr="0032179D">
              <w:rPr>
                <w:rFonts w:eastAsia="PMingLiU"/>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companies have the same understanding on the spec cited above, then it seems that companies have the same understanding on the UE behaviour, i.e., UE can receive DCI format 0-0/1-0 with C-RNTI in type-1 SS as long as both type-1 SS </w:t>
            </w:r>
            <w:r>
              <w:rPr>
                <w:rFonts w:eastAsiaTheme="minorEastAsia"/>
                <w:lang w:eastAsia="zh-CN"/>
              </w:rPr>
              <w:lastRenderedPageBreak/>
              <w:t>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PMingLiU"/>
                <w:lang w:eastAsia="zh-TW"/>
              </w:rPr>
            </w:pPr>
            <w:r>
              <w:rPr>
                <w:rFonts w:eastAsia="PMingLiU"/>
                <w:lang w:eastAsia="zh-TW"/>
              </w:rPr>
              <w:lastRenderedPageBreak/>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PMingLiU"/>
                <w:lang w:eastAsia="zh-TW"/>
              </w:rPr>
              <w:t xml:space="preserve">Again, please note that the </w:t>
            </w:r>
            <w:r w:rsidRPr="003E07FE">
              <w:rPr>
                <w:rFonts w:eastAsia="PMingLiU"/>
                <w:highlight w:val="yellow"/>
                <w:lang w:eastAsia="zh-TW"/>
              </w:rPr>
              <w:t>following part</w:t>
            </w:r>
            <w:r>
              <w:rPr>
                <w:rFonts w:eastAsia="PMingLiU"/>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PMingLiU"/>
                <w:lang w:eastAsia="zh-TW"/>
              </w:rPr>
            </w:pPr>
            <w:bookmarkStart w:id="78" w:name="_GoBack"/>
            <w:bookmarkEnd w:id="78"/>
          </w:p>
          <w:p w14:paraId="63A46222" w14:textId="69FC9479" w:rsidR="00046798" w:rsidRPr="00046798" w:rsidRDefault="00046798" w:rsidP="00046798">
            <w:pPr>
              <w:pStyle w:val="af5"/>
              <w:numPr>
                <w:ilvl w:val="0"/>
                <w:numId w:val="28"/>
              </w:numPr>
              <w:spacing w:before="120" w:after="120"/>
              <w:ind w:leftChars="0"/>
              <w:rPr>
                <w:rFonts w:eastAsia="PMingLiU"/>
                <w:lang w:eastAsia="zh-TW"/>
              </w:rPr>
            </w:pPr>
            <w:r w:rsidRPr="00046798">
              <w:rPr>
                <w:rFonts w:eastAsia="PMingLiU"/>
                <w:lang w:eastAsia="zh-TW"/>
              </w:rPr>
              <w:t>"</w:t>
            </w:r>
            <w:r w:rsidRPr="00046798">
              <w:rPr>
                <w:rFonts w:eastAsia="PMingLiU"/>
                <w:highlight w:val="yellow"/>
                <w:lang w:eastAsia="zh-TW"/>
              </w:rPr>
              <w:t>If the UE has not been provided a Type3-PDCCH CSS set or a USS set and the UE has received a C-RNTI and has been provided a Type1-PDCCH CSS set</w:t>
            </w:r>
            <w:r w:rsidRPr="00046798">
              <w:rPr>
                <w:rFonts w:eastAsia="PMingLiU"/>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PMingLiU"/>
                <w:lang w:eastAsia="zh-TW"/>
              </w:rPr>
            </w:pPr>
            <w:r>
              <w:rPr>
                <w:rFonts w:eastAsia="PMingLiU"/>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PMingLiU"/>
                <w:lang w:eastAsia="zh-TW"/>
              </w:rPr>
            </w:pPr>
            <w:r>
              <w:rPr>
                <w:rFonts w:eastAsia="PMingLiU"/>
                <w:lang w:eastAsia="zh-TW"/>
              </w:rPr>
              <w:t>Same view as vivo.</w:t>
            </w:r>
          </w:p>
        </w:tc>
      </w:tr>
      <w:tr w:rsidR="00B11687" w14:paraId="1FD91F7C" w14:textId="77777777" w:rsidTr="00653D75">
        <w:tc>
          <w:tcPr>
            <w:tcW w:w="1265" w:type="dxa"/>
            <w:tcBorders>
              <w:top w:val="single" w:sz="4" w:space="0" w:color="auto"/>
              <w:left w:val="single" w:sz="4" w:space="0" w:color="auto"/>
              <w:bottom w:val="single" w:sz="4" w:space="0" w:color="auto"/>
              <w:right w:val="single" w:sz="4" w:space="0" w:color="auto"/>
            </w:tcBorders>
          </w:tcPr>
          <w:p w14:paraId="4287444D" w14:textId="45E62215" w:rsidR="00B11687" w:rsidRDefault="00B11687" w:rsidP="00B11687">
            <w:pPr>
              <w:spacing w:before="120" w:after="120"/>
              <w:rPr>
                <w:rFonts w:eastAsia="PMingLiU"/>
                <w:lang w:eastAsia="zh-TW"/>
              </w:rPr>
            </w:pPr>
            <w:r w:rsidRPr="00631DC0">
              <w:rPr>
                <w:rFonts w:eastAsia="맑은 고딕" w:hint="eastAsia"/>
                <w:lang w:eastAsia="ko-KR"/>
              </w:rPr>
              <w:t>Samsung</w:t>
            </w:r>
            <w:r>
              <w:rPr>
                <w:rFonts w:eastAsia="맑은 고딕"/>
                <w:lang w:eastAsia="ko-KR"/>
              </w:rPr>
              <w:t>2</w:t>
            </w:r>
          </w:p>
        </w:tc>
        <w:tc>
          <w:tcPr>
            <w:tcW w:w="1570" w:type="dxa"/>
            <w:tcBorders>
              <w:top w:val="single" w:sz="4" w:space="0" w:color="auto"/>
              <w:left w:val="single" w:sz="4" w:space="0" w:color="auto"/>
              <w:bottom w:val="single" w:sz="4" w:space="0" w:color="auto"/>
              <w:right w:val="single" w:sz="4" w:space="0" w:color="auto"/>
            </w:tcBorders>
          </w:tcPr>
          <w:p w14:paraId="5A54163D" w14:textId="28B6647C" w:rsidR="00B11687" w:rsidRDefault="00B11687" w:rsidP="00B11687">
            <w:pPr>
              <w:spacing w:before="120" w:after="120"/>
              <w:rPr>
                <w:rFonts w:eastAsia="PMingLiU"/>
                <w:lang w:eastAsia="zh-TW"/>
              </w:rPr>
            </w:pPr>
            <w:r w:rsidRPr="00631DC0">
              <w:rPr>
                <w:rFonts w:eastAsia="맑은 고딕"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66E5FAF3" w14:textId="7839AF40" w:rsidR="00B11687" w:rsidRDefault="00B11687" w:rsidP="00B11687">
            <w:pPr>
              <w:spacing w:before="120" w:after="120"/>
              <w:rPr>
                <w:rFonts w:eastAsia="PMingLiU"/>
                <w:lang w:eastAsia="zh-TW"/>
              </w:rPr>
            </w:pPr>
            <w:r>
              <w:rPr>
                <w:rFonts w:eastAsia="맑은 고딕"/>
                <w:lang w:eastAsia="ko-KR"/>
              </w:rPr>
              <w:t>We agree with</w:t>
            </w:r>
            <w:r w:rsidRPr="00631DC0">
              <w:rPr>
                <w:rFonts w:eastAsia="맑은 고딕"/>
                <w:lang w:eastAsia="ko-KR"/>
              </w:rPr>
              <w:t xml:space="preserve"> Huawei</w:t>
            </w:r>
            <w:r>
              <w:rPr>
                <w:rFonts w:eastAsia="맑은 고딕"/>
                <w:lang w:eastAsia="ko-KR"/>
              </w:rPr>
              <w:t xml:space="preserve">. </w:t>
            </w:r>
          </w:p>
        </w:tc>
      </w:tr>
    </w:tbl>
    <w:p w14:paraId="55D26D37" w14:textId="77777777" w:rsidR="00653D75" w:rsidRDefault="00653D75" w:rsidP="00653D75"/>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9"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9"/>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80" w:author="CH Hsieh (謝其軒)" w:date="2022-09-23T15:59:00Z">
        <w:r w:rsidRPr="00832375">
          <w:rPr>
            <w:szCs w:val="20"/>
            <w:lang w:eastAsia="ja-JP"/>
          </w:rPr>
          <w:delText>or</w:delText>
        </w:r>
      </w:del>
      <w:ins w:id="81" w:author="CH Hsieh (謝其軒)" w:date="2022-09-23T15:59:00Z">
        <w:r w:rsidRPr="00832375">
          <w:rPr>
            <w:szCs w:val="20"/>
            <w:lang w:eastAsia="ja-JP"/>
          </w:rPr>
          <w:t>and the UE has not been provided</w:t>
        </w:r>
      </w:ins>
      <w:r w:rsidRPr="00832375">
        <w:rPr>
          <w:szCs w:val="20"/>
          <w:lang w:eastAsia="ja-JP"/>
        </w:rPr>
        <w:t xml:space="preserve"> a USS set</w:t>
      </w:r>
      <w:ins w:id="82"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3" w:name="OLE_LINK39"/>
      <w:r w:rsidRPr="00832375">
        <w:rPr>
          <w:szCs w:val="20"/>
          <w:lang w:eastAsia="ja-JP"/>
        </w:rPr>
        <w:t>Type1-PDCCH CSS set</w:t>
      </w:r>
      <w:bookmarkEnd w:id="83"/>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4" w:name="OLE_LINK44"/>
      <w:r w:rsidRPr="00832375">
        <w:rPr>
          <w:color w:val="FF0000"/>
          <w:szCs w:val="20"/>
        </w:rPr>
        <w:t>&lt;Unchanged Text Omitted&gt;</w:t>
      </w:r>
      <w:bookmarkEnd w:id="84"/>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5" w:name="OLE_LINK54"/>
      <w:bookmarkStart w:id="86"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5"/>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7" w:name="OLE_LINK48"/>
      <w:r w:rsidRPr="00832375">
        <w:rPr>
          <w:rFonts w:ascii="Times" w:hAnsi="Times" w:cs="Times"/>
          <w:highlight w:val="yellow"/>
          <w:lang w:eastAsia="zh-CN"/>
        </w:rPr>
        <w:t>the UE has not been provided</w:t>
      </w:r>
      <w:bookmarkEnd w:id="87"/>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8" w:name="OLE_LINK50"/>
      <w:r w:rsidRPr="00832375">
        <w:rPr>
          <w:rFonts w:ascii="Times" w:hAnsi="Times" w:cs="Times"/>
          <w:lang w:eastAsia="zh-CN"/>
        </w:rPr>
        <w:t>PDCCH candidates for DCI format 0_0 and DCI format 1_0 … in the Type1-PDCCH CSS set.</w:t>
      </w:r>
      <w:bookmarkEnd w:id="88"/>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9" w:name="OLE_LINK51"/>
      <w:r w:rsidRPr="00832375">
        <w:rPr>
          <w:rFonts w:ascii="Times" w:eastAsia="PMingLiU" w:hAnsi="Times" w:cs="Times"/>
          <w:lang w:eastAsia="zh-TW"/>
        </w:rPr>
        <w:t>USS for DCI 0_1/1_1</w:t>
      </w:r>
      <w:bookmarkEnd w:id="89"/>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90" w:name="OLE_LINK49"/>
      <w:r w:rsidRPr="00832375">
        <w:rPr>
          <w:rFonts w:ascii="Times" w:eastAsia="PMingLiU" w:hAnsi="Times" w:cs="Times"/>
          <w:lang w:eastAsia="zh-TW"/>
        </w:rPr>
        <w:t>“If the UE has not been provided A or B”</w:t>
      </w:r>
      <w:bookmarkEnd w:id="90"/>
      <w:r w:rsidRPr="00832375">
        <w:rPr>
          <w:rFonts w:ascii="Times" w:eastAsia="PMingLiU" w:hAnsi="Times" w:cs="Times"/>
          <w:lang w:eastAsia="zh-TW"/>
        </w:rPr>
        <w:t xml:space="preserve"> here intends to express </w:t>
      </w:r>
      <w:bookmarkStart w:id="91" w:name="OLE_LINK56"/>
      <w:r w:rsidRPr="00832375">
        <w:rPr>
          <w:rFonts w:ascii="Times" w:eastAsia="PMingLiU" w:hAnsi="Times" w:cs="Times"/>
          <w:lang w:eastAsia="zh-TW"/>
        </w:rPr>
        <w:t>“If the UE has not been provided A and not been provided B”</w:t>
      </w:r>
      <w:bookmarkEnd w:id="91"/>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92" w:name="OLE_LINK394"/>
      <w:r>
        <w:rPr>
          <w:rFonts w:eastAsia="PMingLiU"/>
          <w:bCs/>
          <w:lang w:eastAsia="zh-TW"/>
        </w:rPr>
        <w:lastRenderedPageBreak/>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6"/>
    <w:bookmarkEnd w:id="92"/>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3"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3"/>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4" w:name="OLE_LINK377"/>
      <w:r w:rsidRPr="00832375">
        <w:rPr>
          <w:rFonts w:cs="Times"/>
          <w:szCs w:val="20"/>
          <w:lang w:eastAsia="ja-JP"/>
        </w:rPr>
        <w:t xml:space="preserve">If the UE has not been provided a Type3-PDCCH CSS set, </w:t>
      </w:r>
      <w:del w:id="95" w:author="CH Hsieh (謝其軒)" w:date="2022-09-23T15:59:00Z">
        <w:r w:rsidRPr="00832375">
          <w:rPr>
            <w:rFonts w:cs="Times"/>
            <w:szCs w:val="20"/>
            <w:lang w:eastAsia="ja-JP"/>
          </w:rPr>
          <w:delText>or</w:delText>
        </w:r>
      </w:del>
      <w:ins w:id="96"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7" w:author="CH Hsieh (謝其軒)" w:date="2022-09-23T15:59:00Z">
        <w:r w:rsidRPr="00832375">
          <w:rPr>
            <w:rFonts w:cs="Times"/>
            <w:szCs w:val="20"/>
            <w:lang w:eastAsia="ja-JP"/>
          </w:rPr>
          <w:delText>or</w:delText>
        </w:r>
      </w:del>
      <w:ins w:id="98"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4"/>
      <w:ins w:id="99"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100"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100"/>
    </w:p>
    <w:p w14:paraId="6C227740" w14:textId="49894B35" w:rsidR="006229F4" w:rsidRDefault="006229F4" w:rsidP="006229F4">
      <w:bookmarkStart w:id="101" w:name="OLE_LINK355"/>
      <w:r w:rsidRPr="006229F4">
        <w:t>[</w:t>
      </w:r>
      <w:r w:rsidR="006B4EDF">
        <w:t>2</w:t>
      </w:r>
      <w:r w:rsidR="00B66218">
        <w:t xml:space="preserve">] </w:t>
      </w:r>
      <w:bookmarkStart w:id="102" w:name="OLE_LINK357"/>
      <w:r w:rsidR="00F33B83">
        <w:t>R1-2209513, “[R16] Draft CR on PDCCH monitoring of Type1-PDCCH CSS set for a DL BWP”, MediaTek, RAN1 #110bis-e</w:t>
      </w:r>
      <w:bookmarkEnd w:id="102"/>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3"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1"/>
    <w:bookmarkEnd w:id="103"/>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FEE08" w14:textId="77777777" w:rsidR="00950481" w:rsidRDefault="00950481">
      <w:r>
        <w:separator/>
      </w:r>
    </w:p>
  </w:endnote>
  <w:endnote w:type="continuationSeparator" w:id="0">
    <w:p w14:paraId="4AD8AC48" w14:textId="77777777" w:rsidR="00950481" w:rsidRDefault="0095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3D2E" w14:textId="77777777" w:rsidR="00950481" w:rsidRDefault="00950481">
      <w:r>
        <w:separator/>
      </w:r>
    </w:p>
  </w:footnote>
  <w:footnote w:type="continuationSeparator" w:id="0">
    <w:p w14:paraId="101700F6" w14:textId="77777777" w:rsidR="00950481" w:rsidRDefault="0095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1"/>
  </w:num>
  <w:num w:numId="5">
    <w:abstractNumId w:val="18"/>
  </w:num>
  <w:num w:numId="6">
    <w:abstractNumId w:val="12"/>
  </w:num>
  <w:num w:numId="7">
    <w:abstractNumId w:val="6"/>
  </w:num>
  <w:num w:numId="8">
    <w:abstractNumId w:val="23"/>
  </w:num>
  <w:num w:numId="9">
    <w:abstractNumId w:val="8"/>
  </w:num>
  <w:num w:numId="10">
    <w:abstractNumId w:val="19"/>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5"/>
  </w:num>
  <w:num w:numId="22">
    <w:abstractNumId w:val="5"/>
  </w:num>
  <w:num w:numId="23">
    <w:abstractNumId w:val="7"/>
  </w:num>
  <w:num w:numId="24">
    <w:abstractNumId w:val="13"/>
  </w:num>
  <w:num w:numId="25">
    <w:abstractNumId w:val="16"/>
  </w:num>
  <w:num w:numId="26">
    <w:abstractNumId w:val="2"/>
  </w:num>
  <w:num w:numId="27">
    <w:abstractNumId w:val="16"/>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14">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4FB93-27BA-4EE8-B970-B553B1B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10</Pages>
  <Words>3625</Words>
  <Characters>20663</Characters>
  <Application>Microsoft Office Word</Application>
  <DocSecurity>0</DocSecurity>
  <Lines>172</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24240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심재연/표준연구팀(SR)/삼성전자</cp:lastModifiedBy>
  <cp:revision>2</cp:revision>
  <cp:lastPrinted>2022-10-10T23:34:00Z</cp:lastPrinted>
  <dcterms:created xsi:type="dcterms:W3CDTF">2022-10-12T08:24:00Z</dcterms:created>
  <dcterms:modified xsi:type="dcterms:W3CDTF">2022-10-12T08:24:00Z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