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Hyperlink"/>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B71D27" w:rsidP="00434FBC">
      <w:pPr>
        <w:rPr>
          <w:lang w:eastAsia="x-none"/>
        </w:rPr>
      </w:pPr>
      <w:hyperlink r:id="rId12" w:history="1">
        <w:r w:rsidR="00434FBC">
          <w:rPr>
            <w:rStyle w:val="Hyperlink"/>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B71D27" w:rsidP="00434FBC">
      <w:pPr>
        <w:rPr>
          <w:lang w:eastAsia="x-none"/>
        </w:rPr>
      </w:pPr>
      <w:hyperlink r:id="rId13" w:history="1">
        <w:r w:rsidR="00434FBC">
          <w:rPr>
            <w:rStyle w:val="Hyperlink"/>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ListParagraph"/>
        <w:numPr>
          <w:ilvl w:val="0"/>
          <w:numId w:val="19"/>
        </w:numPr>
        <w:ind w:leftChars="0"/>
        <w:rPr>
          <w:rFonts w:ascii="Times New Roman" w:hAnsi="Times New Roman"/>
          <w:szCs w:val="20"/>
          <w:lang w:val="en-US"/>
        </w:rPr>
      </w:pPr>
      <w:bookmarkStart w:id="9" w:name="OLE_LINK338"/>
      <w:bookmarkStart w:id="10" w:name="OLE_LINK529"/>
      <w:r>
        <w:rPr>
          <w:rFonts w:ascii="PMingLiU" w:eastAsia="PMingLiU" w:hAnsi="PMingLiU" w:hint="eastAsia"/>
          <w:lang w:val="en-US" w:eastAsia="zh-TW"/>
        </w:rPr>
        <w:t>"</w:t>
      </w:r>
      <w:bookmarkStart w:id="11" w:name="OLE_LINK398"/>
      <w:r w:rsidR="0081623A" w:rsidRPr="0081623A">
        <w:rPr>
          <w:highlight w:val="yellow"/>
          <w:lang w:eastAsia="ja-JP"/>
        </w:rPr>
        <w:t xml:space="preserve">If the </w:t>
      </w:r>
      <w:bookmarkStart w:id="12" w:name="OLE_LINK370"/>
      <w:r w:rsidR="0081623A" w:rsidRPr="0081623A">
        <w:rPr>
          <w:highlight w:val="yellow"/>
          <w:lang w:eastAsia="ja-JP"/>
        </w:rPr>
        <w:t>UE has not been provided a Type3-PDCCH CSS set or a USS set</w:t>
      </w:r>
      <w:bookmarkEnd w:id="11"/>
      <w:bookmarkEnd w:id="12"/>
      <w:r w:rsidR="0081623A">
        <w:rPr>
          <w:lang w:eastAsia="ja-JP"/>
        </w:rPr>
        <w:t xml:space="preserve"> and </w:t>
      </w:r>
      <w:r w:rsidR="0081623A" w:rsidRPr="00FA4908">
        <w:rPr>
          <w:lang w:eastAsia="ja-JP"/>
        </w:rPr>
        <w:t xml:space="preserve">the </w:t>
      </w:r>
      <w:bookmarkStart w:id="13" w:name="OLE_LINK368"/>
      <w:r w:rsidR="0081623A" w:rsidRPr="0081623A">
        <w:rPr>
          <w:highlight w:val="green"/>
          <w:lang w:eastAsia="ja-JP"/>
        </w:rPr>
        <w:t>UE has received a C-RNTI and has been provided a Type1-PDCCH CSS set</w:t>
      </w:r>
      <w:bookmarkEnd w:id="13"/>
      <w:r w:rsidR="0081623A">
        <w:rPr>
          <w:lang w:eastAsia="ja-JP"/>
        </w:rPr>
        <w:t xml:space="preserve">, the </w:t>
      </w:r>
      <w:bookmarkStart w:id="14" w:name="OLE_LINK369"/>
      <w:r w:rsidR="0081623A" w:rsidRPr="0081623A">
        <w:rPr>
          <w:highlight w:val="cyan"/>
          <w:lang w:eastAsia="ja-JP"/>
        </w:rPr>
        <w:t xml:space="preserve">UE monitors PDCCH candidates </w:t>
      </w:r>
      <w:bookmarkStart w:id="15" w:name="OLE_LINK339"/>
      <w:r w:rsidR="0081623A" w:rsidRPr="0081623A">
        <w:rPr>
          <w:highlight w:val="cyan"/>
          <w:lang w:eastAsia="ja-JP"/>
        </w:rPr>
        <w:t xml:space="preserve">for </w:t>
      </w:r>
      <w:bookmarkStart w:id="16" w:name="OLE_LINK385"/>
      <w:r w:rsidR="0081623A" w:rsidRPr="0081623A">
        <w:rPr>
          <w:highlight w:val="cyan"/>
          <w:lang w:eastAsia="ja-JP"/>
        </w:rPr>
        <w:t>DCI format 0_0 and DCI format 1_0</w:t>
      </w:r>
      <w:bookmarkEnd w:id="15"/>
      <w:r w:rsidR="0081623A" w:rsidRPr="0081623A">
        <w:rPr>
          <w:highlight w:val="cyan"/>
          <w:lang w:eastAsia="ja-JP"/>
        </w:rPr>
        <w:t xml:space="preserve"> with CRC scrambled by the C-RNTI in the Type1-PDCCH CSS set</w:t>
      </w:r>
      <w:bookmarkEnd w:id="14"/>
      <w:bookmarkEnd w:id="16"/>
      <w:r w:rsidR="0081623A">
        <w:rPr>
          <w:lang w:eastAsia="ja-JP"/>
        </w:rPr>
        <w:t>.</w:t>
      </w:r>
      <w:bookmarkStart w:id="17" w:name="OLE_LINK367"/>
      <w:bookmarkEnd w:id="9"/>
      <w:r>
        <w:rPr>
          <w:rFonts w:ascii="PMingLiU" w:eastAsia="PMingLiU" w:hAnsi="PMingLiU" w:hint="eastAsia"/>
          <w:lang w:val="en-US" w:eastAsia="zh-TW"/>
        </w:rPr>
        <w:t>"</w:t>
      </w:r>
      <w:bookmarkEnd w:id="10"/>
      <w:bookmarkEnd w:id="17"/>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ListParagraph"/>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ListParagraph"/>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ListParagraph"/>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8" w:name="OLE_LINK373"/>
      <w:r>
        <w:rPr>
          <w:rFonts w:eastAsia="PMingLiU"/>
          <w:lang w:eastAsia="zh-TW"/>
        </w:rPr>
        <w:t xml:space="preserve"> </w:t>
      </w:r>
      <w:r w:rsidRPr="00B35F5D">
        <w:rPr>
          <w:rFonts w:eastAsia="PMingLiU"/>
          <w:highlight w:val="cyan"/>
          <w:lang w:eastAsia="zh-TW"/>
        </w:rPr>
        <w:t>blue highlighted behavior</w:t>
      </w:r>
      <w:bookmarkEnd w:id="18"/>
      <w:r>
        <w:rPr>
          <w:rFonts w:eastAsia="PMingLiU"/>
          <w:lang w:eastAsia="zh-TW"/>
        </w:rPr>
        <w:t>:</w:t>
      </w:r>
    </w:p>
    <w:p w14:paraId="53E1E571" w14:textId="7A0588D1" w:rsidR="00B35F5D" w:rsidRPr="00B35F5D" w:rsidRDefault="00B35F5D" w:rsidP="00F4202C">
      <w:pPr>
        <w:pStyle w:val="ListParagraph"/>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ListParagraph"/>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9"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9"/>
      <w:r w:rsidR="00B35F5D">
        <w:rPr>
          <w:rFonts w:eastAsia="PMingLiU"/>
          <w:lang w:eastAsia="zh-TW"/>
        </w:rPr>
        <w:t>:</w:t>
      </w:r>
    </w:p>
    <w:p w14:paraId="22A9C783" w14:textId="0E04BC72" w:rsidR="00B35F5D" w:rsidRPr="00B35F5D" w:rsidRDefault="00B35F5D" w:rsidP="00F4202C">
      <w:pPr>
        <w:pStyle w:val="ListParagraph"/>
        <w:numPr>
          <w:ilvl w:val="1"/>
          <w:numId w:val="19"/>
        </w:numPr>
        <w:ind w:leftChars="0"/>
        <w:rPr>
          <w:rFonts w:eastAsia="PMingLiU"/>
          <w:lang w:eastAsia="zh-TW"/>
        </w:rPr>
      </w:pPr>
      <w:bookmarkStart w:id="20" w:name="OLE_LINK512"/>
      <w:r>
        <w:rPr>
          <w:rFonts w:eastAsia="PMingLiU"/>
          <w:lang w:eastAsia="zh-TW"/>
        </w:rPr>
        <w:t>“</w:t>
      </w:r>
      <w:bookmarkStart w:id="21"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21"/>
      <w:r>
        <w:rPr>
          <w:rFonts w:eastAsia="PMingLiU"/>
          <w:lang w:eastAsia="zh-TW"/>
        </w:rPr>
        <w:t>”</w:t>
      </w:r>
      <w:bookmarkEnd w:id="20"/>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2" w:name="OLE_LINK375"/>
      <w:r>
        <w:rPr>
          <w:rFonts w:eastAsia="PMingLiU"/>
          <w:highlight w:val="yellow"/>
          <w:lang w:eastAsia="zh-TW"/>
        </w:rPr>
        <w:t>yellow highlighted condition</w:t>
      </w:r>
      <w:bookmarkEnd w:id="22"/>
      <w:r>
        <w:rPr>
          <w:rFonts w:eastAsia="PMingLiU"/>
          <w:lang w:eastAsia="zh-TW"/>
        </w:rPr>
        <w:t xml:space="preserve"> does not hold, UE can choose NOT to perform the </w:t>
      </w:r>
      <w:r>
        <w:rPr>
          <w:rFonts w:eastAsia="PMingLiU"/>
          <w:highlight w:val="cyan"/>
          <w:lang w:eastAsia="zh-TW"/>
        </w:rPr>
        <w:t>blue highlighted behavior</w:t>
      </w:r>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3" w:name="OLE_LINK378"/>
      <w:r>
        <w:rPr>
          <w:rFonts w:eastAsia="PMingLiU"/>
          <w:highlight w:val="yellow"/>
          <w:lang w:eastAsia="zh-TW"/>
        </w:rPr>
        <w:t>yellow highlighted condition</w:t>
      </w:r>
      <w:bookmarkEnd w:id="23"/>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4"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4"/>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5" w:name="OLE_LINK407"/>
      <w:r>
        <w:rPr>
          <w:rFonts w:ascii="Times" w:eastAsia="PMingLiU" w:hAnsi="Times" w:cs="Times"/>
          <w:lang w:eastAsia="zh-TW"/>
        </w:rPr>
        <w:t>It is better to revise it to avoid the confusion of “or” versus “and”.</w:t>
      </w:r>
      <w:bookmarkEnd w:id="25"/>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ListParagraph"/>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ListParagraph"/>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lastRenderedPageBreak/>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6" w:name="OLE_LINK501"/>
      <w:bookmarkStart w:id="27"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bookmarkEnd w:id="26"/>
    <w:p w14:paraId="3B0AD3F9" w14:textId="77777777" w:rsidR="000A7AC1" w:rsidRDefault="000A7AC1" w:rsidP="00F4202C">
      <w:pPr>
        <w:pStyle w:val="ListParagraph"/>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8" w:name="OLE_LINK393"/>
      <w:r>
        <w:rPr>
          <w:rFonts w:eastAsia="PMingLiU"/>
          <w:b/>
          <w:iCs/>
          <w:lang w:val="en-US" w:eastAsia="zh-TW"/>
        </w:rPr>
        <w:t xml:space="preserve">[1, 2, 3, MTK] </w:t>
      </w:r>
      <w:bookmarkEnd w:id="28"/>
      <w:r>
        <w:rPr>
          <w:rFonts w:eastAsia="PMingLiU"/>
          <w:b/>
          <w:iCs/>
          <w:lang w:val="en-US" w:eastAsia="zh-TW"/>
        </w:rPr>
        <w:t xml:space="preserve">mention that </w:t>
      </w:r>
    </w:p>
    <w:p w14:paraId="362A32E4" w14:textId="716ABA39" w:rsidR="000A7AC1" w:rsidRDefault="000A7AC1" w:rsidP="00F4202C">
      <w:pPr>
        <w:pStyle w:val="ListParagraph"/>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9"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9"/>
      <w:r>
        <w:rPr>
          <w:rFonts w:eastAsia="PMingLiU"/>
          <w:b/>
          <w:iCs/>
          <w:lang w:val="en-US" w:eastAsia="zh-TW"/>
        </w:rPr>
        <w:t xml:space="preserve"> above should be only for </w:t>
      </w:r>
      <w:bookmarkStart w:id="30" w:name="OLE_LINK391"/>
      <w:r>
        <w:rPr>
          <w:rFonts w:eastAsia="PMingLiU"/>
          <w:b/>
          <w:iCs/>
          <w:lang w:val="en-US" w:eastAsia="zh-TW"/>
        </w:rPr>
        <w:t>DCI 0_0/1_0</w:t>
      </w:r>
      <w:bookmarkEnd w:id="30"/>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 xml:space="preserve">Do you agree that the </w:t>
      </w:r>
      <w:bookmarkStart w:id="31" w:name="OLE_LINK496"/>
      <w:r w:rsidRPr="00E67286">
        <w:rPr>
          <w:rFonts w:eastAsia="PMingLiU"/>
          <w:b/>
          <w:iCs/>
          <w:highlight w:val="yellow"/>
          <w:lang w:val="en-US" w:eastAsia="zh-TW"/>
        </w:rPr>
        <w:t>underlined “USS set” should be only for DCI 0_0/1_0</w:t>
      </w:r>
      <w:bookmarkEnd w:id="31"/>
      <w:r w:rsidRPr="00E67286">
        <w:rPr>
          <w:rFonts w:eastAsia="PMingLiU"/>
          <w:b/>
          <w:iCs/>
          <w:highlight w:val="yellow"/>
          <w:lang w:val="en-US" w:eastAsia="zh-TW"/>
        </w:rPr>
        <w:t>?</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TableGrid"/>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bookmarkStart w:id="32" w:name="_Hlk116405855"/>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bookmarkEnd w:id="32"/>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ListParagraph"/>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w:t>
            </w:r>
            <w:bookmarkStart w:id="33" w:name="OLE_LINK500"/>
            <w:r>
              <w:rPr>
                <w:rFonts w:eastAsiaTheme="minorEastAsia"/>
                <w:lang w:val="en-US" w:eastAsia="zh-CN"/>
              </w:rPr>
              <w:t xml:space="preserve">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w:t>
            </w:r>
            <w:bookmarkStart w:id="34" w:name="OLE_LINK498"/>
            <w:r>
              <w:rPr>
                <w:rFonts w:eastAsiaTheme="minorEastAsia"/>
                <w:lang w:val="en-US" w:eastAsia="zh-CN"/>
              </w:rPr>
              <w:t>e.g., DCI 1-1/0-1</w:t>
            </w:r>
            <w:bookmarkEnd w:id="34"/>
            <w:r>
              <w:rPr>
                <w:rFonts w:eastAsiaTheme="minorEastAsia"/>
                <w:lang w:val="en-US" w:eastAsia="zh-CN"/>
              </w:rPr>
              <w:t>), then it basically means network has to configure a separate USS for C-RNTI with 0-0/1-0 instead of reusing type1 CSS since non-fallback DCI will typically be configured.</w:t>
            </w:r>
            <w:bookmarkEnd w:id="33"/>
            <w:r>
              <w:rPr>
                <w:rFonts w:eastAsiaTheme="minorEastAsia"/>
                <w:lang w:val="en-US" w:eastAsia="zh-CN"/>
              </w:rPr>
              <w:t xml:space="preserve">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 xml:space="preserve">uawei, </w:t>
            </w:r>
            <w:bookmarkStart w:id="35" w:name="OLE_LINK520"/>
            <w:r>
              <w:rPr>
                <w:rFonts w:eastAsiaTheme="minorEastAsia"/>
                <w:lang w:eastAsia="zh-CN"/>
              </w:rPr>
              <w:t>HiSilicon</w:t>
            </w:r>
            <w:bookmarkEnd w:id="35"/>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Malgun Gothic"/>
                <w:lang w:eastAsia="ko-KR"/>
              </w:rPr>
            </w:pPr>
            <w:r>
              <w:rPr>
                <w:rFonts w:eastAsia="Malgun Gothic" w:hint="eastAsia"/>
                <w:lang w:eastAsia="ko-KR"/>
              </w:rPr>
              <w:lastRenderedPageBreak/>
              <w:t>Samsung</w:t>
            </w:r>
          </w:p>
        </w:tc>
        <w:tc>
          <w:tcPr>
            <w:tcW w:w="1570" w:type="dxa"/>
          </w:tcPr>
          <w:p w14:paraId="6FBE793C" w14:textId="4824AA83" w:rsidR="00377C57" w:rsidRPr="00377C57" w:rsidRDefault="00377C57" w:rsidP="00C324C0">
            <w:pPr>
              <w:spacing w:before="120" w:after="120"/>
              <w:rPr>
                <w:rFonts w:eastAsia="Malgun Gothic"/>
                <w:lang w:eastAsia="ko-KR"/>
              </w:rPr>
            </w:pPr>
            <w:r>
              <w:rPr>
                <w:rFonts w:eastAsia="Malgun Gothic" w:hint="eastAsia"/>
                <w:lang w:eastAsia="ko-KR"/>
              </w:rPr>
              <w:t>No</w:t>
            </w:r>
          </w:p>
        </w:tc>
        <w:tc>
          <w:tcPr>
            <w:tcW w:w="6801" w:type="dxa"/>
          </w:tcPr>
          <w:p w14:paraId="793DE0D8" w14:textId="20FE31BF" w:rsidR="00377C57" w:rsidRPr="00377C57" w:rsidRDefault="00377C57" w:rsidP="00C324C0">
            <w:pPr>
              <w:spacing w:before="120" w:after="120"/>
              <w:jc w:val="both"/>
              <w:rPr>
                <w:rFonts w:eastAsia="Malgun Gothic"/>
                <w:lang w:eastAsia="ko-KR"/>
              </w:rPr>
            </w:pPr>
            <w:r>
              <w:rPr>
                <w:rFonts w:eastAsia="Malgun Gothic" w:hint="eastAsia"/>
                <w:lang w:eastAsia="ko-KR"/>
              </w:rPr>
              <w:t xml:space="preserve">We do not think dynamic BWP switching is relevant here. </w:t>
            </w:r>
          </w:p>
        </w:tc>
      </w:tr>
      <w:tr w:rsidR="00CC7837" w14:paraId="7911E207" w14:textId="77777777" w:rsidTr="00A82FCD">
        <w:tc>
          <w:tcPr>
            <w:tcW w:w="1265" w:type="dxa"/>
          </w:tcPr>
          <w:p w14:paraId="5786CB1D" w14:textId="3E190EEB" w:rsidR="00CC7837" w:rsidRPr="00CC7837" w:rsidRDefault="00CC7837" w:rsidP="00C324C0">
            <w:pPr>
              <w:spacing w:before="120" w:after="120"/>
              <w:rPr>
                <w:rFonts w:eastAsiaTheme="minorEastAsia"/>
                <w:lang w:eastAsia="zh-CN"/>
              </w:rPr>
            </w:pPr>
            <w:r>
              <w:rPr>
                <w:rFonts w:eastAsiaTheme="minorEastAsia" w:hint="eastAsia"/>
                <w:lang w:eastAsia="zh-CN"/>
              </w:rPr>
              <w:t>CATT</w:t>
            </w:r>
          </w:p>
        </w:tc>
        <w:tc>
          <w:tcPr>
            <w:tcW w:w="1570" w:type="dxa"/>
          </w:tcPr>
          <w:p w14:paraId="692B0D9F" w14:textId="625E2842" w:rsidR="00CC7837" w:rsidRPr="00CC7837" w:rsidRDefault="00CC7837" w:rsidP="00C324C0">
            <w:pPr>
              <w:spacing w:before="120" w:after="120"/>
              <w:rPr>
                <w:rFonts w:eastAsiaTheme="minorEastAsia"/>
                <w:lang w:eastAsia="zh-CN"/>
              </w:rPr>
            </w:pPr>
            <w:r>
              <w:rPr>
                <w:rFonts w:eastAsiaTheme="minorEastAsia" w:hint="eastAsia"/>
                <w:lang w:eastAsia="zh-CN"/>
              </w:rPr>
              <w:t>No</w:t>
            </w:r>
          </w:p>
        </w:tc>
        <w:tc>
          <w:tcPr>
            <w:tcW w:w="6801" w:type="dxa"/>
          </w:tcPr>
          <w:p w14:paraId="33B670CB" w14:textId="33C11FC1" w:rsidR="00CC7837" w:rsidRPr="00CC7837" w:rsidRDefault="00CC7837" w:rsidP="00C56A51">
            <w:pPr>
              <w:spacing w:before="120" w:after="120"/>
              <w:jc w:val="both"/>
              <w:rPr>
                <w:rFonts w:eastAsiaTheme="minorEastAsia"/>
                <w:lang w:eastAsia="zh-CN"/>
              </w:rPr>
            </w:pPr>
            <w:r>
              <w:rPr>
                <w:rFonts w:eastAsiaTheme="minorEastAsia" w:hint="eastAsia"/>
                <w:lang w:eastAsia="zh-CN"/>
              </w:rPr>
              <w:t xml:space="preserve">We </w:t>
            </w:r>
            <w:r w:rsidR="00C56A51">
              <w:rPr>
                <w:rFonts w:eastAsiaTheme="minorEastAsia" w:hint="eastAsia"/>
                <w:lang w:eastAsia="zh-CN"/>
              </w:rPr>
              <w:t>share the views from other companies that</w:t>
            </w:r>
            <w:r>
              <w:rPr>
                <w:rFonts w:eastAsiaTheme="minorEastAsia" w:hint="eastAsia"/>
                <w:lang w:eastAsia="zh-CN"/>
              </w:rPr>
              <w:t xml:space="preserve"> dynamic BWP </w:t>
            </w:r>
            <w:r>
              <w:rPr>
                <w:rFonts w:eastAsiaTheme="minorEastAsia"/>
                <w:lang w:eastAsia="zh-CN"/>
              </w:rPr>
              <w:t>switching</w:t>
            </w:r>
            <w:r>
              <w:rPr>
                <w:rFonts w:eastAsiaTheme="minorEastAsia" w:hint="eastAsia"/>
                <w:lang w:eastAsia="zh-CN"/>
              </w:rPr>
              <w:t xml:space="preserve"> is </w:t>
            </w:r>
            <w:r w:rsidR="00C56A51">
              <w:rPr>
                <w:rFonts w:eastAsiaTheme="minorEastAsia" w:hint="eastAsia"/>
                <w:lang w:eastAsia="zh-CN"/>
              </w:rPr>
              <w:t xml:space="preserve">not </w:t>
            </w:r>
            <w:r>
              <w:rPr>
                <w:rFonts w:eastAsiaTheme="minorEastAsia" w:hint="eastAsia"/>
                <w:lang w:eastAsia="zh-CN"/>
              </w:rPr>
              <w:t>relevant here.</w:t>
            </w:r>
          </w:p>
        </w:tc>
      </w:tr>
      <w:tr w:rsidR="00201A48" w14:paraId="551474BD" w14:textId="77777777" w:rsidTr="00A82FCD">
        <w:tc>
          <w:tcPr>
            <w:tcW w:w="1265" w:type="dxa"/>
          </w:tcPr>
          <w:p w14:paraId="637609E2" w14:textId="3C6157B8" w:rsidR="00201A48" w:rsidRPr="00201A48" w:rsidRDefault="00201A48" w:rsidP="00C324C0">
            <w:pPr>
              <w:spacing w:before="120" w:after="120"/>
              <w:rPr>
                <w:rFonts w:eastAsiaTheme="minorEastAsia"/>
                <w:lang w:eastAsia="zh-CN"/>
              </w:rPr>
            </w:pPr>
            <w:r>
              <w:rPr>
                <w:rFonts w:eastAsiaTheme="minorEastAsia"/>
                <w:lang w:eastAsia="zh-CN"/>
              </w:rPr>
              <w:t>Spreadtrum</w:t>
            </w:r>
          </w:p>
        </w:tc>
        <w:tc>
          <w:tcPr>
            <w:tcW w:w="1570" w:type="dxa"/>
          </w:tcPr>
          <w:p w14:paraId="42661CB6" w14:textId="248FB864" w:rsidR="00201A48" w:rsidRDefault="00201A48" w:rsidP="00C324C0">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Pr>
          <w:p w14:paraId="62684463" w14:textId="70514CD3" w:rsidR="00201A48" w:rsidRDefault="00201A48" w:rsidP="00C56A51">
            <w:pPr>
              <w:spacing w:before="120" w:after="120"/>
              <w:jc w:val="both"/>
              <w:rPr>
                <w:rFonts w:eastAsiaTheme="minorEastAsia"/>
                <w:lang w:eastAsia="zh-CN"/>
              </w:rPr>
            </w:pPr>
            <w:r>
              <w:rPr>
                <w:rFonts w:eastAsiaTheme="minorEastAsia"/>
                <w:lang w:eastAsia="zh-CN"/>
              </w:rPr>
              <w:t>We echo the comments of vivo and Huawei. This part is only for the specific period that after the C-RNTI allocation but before the complete of RRC setup. So the USS not only for DCI 0_0/1_0, but also for DCI1</w:t>
            </w:r>
            <w:r>
              <w:rPr>
                <w:rFonts w:eastAsiaTheme="minorEastAsia" w:hint="eastAsia"/>
                <w:lang w:eastAsia="zh-CN"/>
              </w:rPr>
              <w:t>_</w:t>
            </w:r>
            <w:r>
              <w:rPr>
                <w:rFonts w:eastAsiaTheme="minorEastAsia"/>
                <w:lang w:eastAsia="zh-CN"/>
              </w:rPr>
              <w:t>1/0_1</w:t>
            </w:r>
            <w:r w:rsidR="008A10B1">
              <w:rPr>
                <w:rFonts w:eastAsiaTheme="minorEastAsia"/>
                <w:lang w:eastAsia="zh-CN"/>
              </w:rPr>
              <w:t>, it is for all type of DCI formats</w:t>
            </w:r>
            <w:r>
              <w:rPr>
                <w:rFonts w:eastAsiaTheme="minorEastAsia"/>
                <w:lang w:eastAsia="zh-CN"/>
              </w:rPr>
              <w:t>. We do not see any problem for the text.</w:t>
            </w:r>
          </w:p>
        </w:tc>
      </w:tr>
      <w:tr w:rsidR="001C397A" w14:paraId="58EAB180" w14:textId="77777777" w:rsidTr="00A82FCD">
        <w:tc>
          <w:tcPr>
            <w:tcW w:w="1265" w:type="dxa"/>
          </w:tcPr>
          <w:p w14:paraId="1ACCD098" w14:textId="1C38AB1D"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E6B2166" w14:textId="7638F4DA" w:rsidR="001C397A" w:rsidRPr="001C397A" w:rsidRDefault="001C397A" w:rsidP="00C324C0">
            <w:pPr>
              <w:spacing w:before="120" w:after="120"/>
              <w:rPr>
                <w:rFonts w:eastAsia="MS Mincho"/>
                <w:lang w:eastAsia="ja-JP"/>
              </w:rPr>
            </w:pPr>
            <w:r>
              <w:rPr>
                <w:rFonts w:eastAsia="MS Mincho" w:hint="eastAsia"/>
                <w:lang w:eastAsia="ja-JP"/>
              </w:rPr>
              <w:t>N</w:t>
            </w:r>
            <w:r>
              <w:rPr>
                <w:rFonts w:eastAsia="MS Mincho"/>
                <w:lang w:eastAsia="ja-JP"/>
              </w:rPr>
              <w:t>o</w:t>
            </w:r>
          </w:p>
        </w:tc>
        <w:tc>
          <w:tcPr>
            <w:tcW w:w="6801" w:type="dxa"/>
          </w:tcPr>
          <w:p w14:paraId="2EED1927" w14:textId="6B427333" w:rsidR="001C397A" w:rsidRPr="001C397A" w:rsidRDefault="001C397A" w:rsidP="00C56A51">
            <w:pPr>
              <w:spacing w:before="120" w:after="120"/>
              <w:jc w:val="both"/>
              <w:rPr>
                <w:rFonts w:eastAsia="MS Mincho"/>
                <w:lang w:eastAsia="ja-JP"/>
              </w:rPr>
            </w:pPr>
            <w:r>
              <w:rPr>
                <w:rFonts w:eastAsiaTheme="minorEastAsia" w:hint="eastAsia"/>
                <w:lang w:eastAsia="zh-CN"/>
              </w:rPr>
              <w:t xml:space="preserve">We share the views from other companies that dynamic BWP </w:t>
            </w:r>
            <w:r>
              <w:rPr>
                <w:rFonts w:eastAsiaTheme="minorEastAsia"/>
                <w:lang w:eastAsia="zh-CN"/>
              </w:rPr>
              <w:t>switching</w:t>
            </w:r>
            <w:r>
              <w:rPr>
                <w:rFonts w:eastAsiaTheme="minorEastAsia" w:hint="eastAsia"/>
                <w:lang w:eastAsia="zh-CN"/>
              </w:rPr>
              <w:t xml:space="preserve"> is not relevant here.</w:t>
            </w:r>
          </w:p>
        </w:tc>
      </w:tr>
      <w:tr w:rsidR="00611E42" w14:paraId="160164B5" w14:textId="77777777" w:rsidTr="00A82FCD">
        <w:tc>
          <w:tcPr>
            <w:tcW w:w="1265" w:type="dxa"/>
          </w:tcPr>
          <w:p w14:paraId="3230CDA2" w14:textId="1812C5BF" w:rsidR="00611E42" w:rsidRDefault="00611E42" w:rsidP="00C324C0">
            <w:pPr>
              <w:spacing w:before="120" w:after="120"/>
              <w:rPr>
                <w:rFonts w:eastAsia="MS Mincho"/>
                <w:lang w:eastAsia="ja-JP"/>
              </w:rPr>
            </w:pPr>
            <w:r>
              <w:rPr>
                <w:rFonts w:eastAsia="MS Mincho"/>
                <w:lang w:eastAsia="ja-JP"/>
              </w:rPr>
              <w:t>Intel</w:t>
            </w:r>
          </w:p>
        </w:tc>
        <w:tc>
          <w:tcPr>
            <w:tcW w:w="1570" w:type="dxa"/>
          </w:tcPr>
          <w:p w14:paraId="154D93A0" w14:textId="5A05D5E2" w:rsidR="00611E42" w:rsidRDefault="00611E42" w:rsidP="00C324C0">
            <w:pPr>
              <w:spacing w:before="120" w:after="120"/>
              <w:rPr>
                <w:rFonts w:eastAsia="MS Mincho"/>
                <w:lang w:eastAsia="ja-JP"/>
              </w:rPr>
            </w:pPr>
            <w:r>
              <w:rPr>
                <w:rFonts w:eastAsia="MS Mincho"/>
                <w:lang w:eastAsia="ja-JP"/>
              </w:rPr>
              <w:t>No</w:t>
            </w:r>
          </w:p>
        </w:tc>
        <w:tc>
          <w:tcPr>
            <w:tcW w:w="6801" w:type="dxa"/>
          </w:tcPr>
          <w:p w14:paraId="5C251772" w14:textId="59B9772D" w:rsidR="00611E42" w:rsidRDefault="00611E42" w:rsidP="00C56A51">
            <w:pPr>
              <w:spacing w:before="120" w:after="120"/>
              <w:jc w:val="both"/>
              <w:rPr>
                <w:rFonts w:eastAsiaTheme="minorEastAsia"/>
                <w:lang w:eastAsia="zh-CN"/>
              </w:rPr>
            </w:pPr>
            <w:r>
              <w:rPr>
                <w:rFonts w:eastAsiaTheme="minorEastAsia"/>
                <w:lang w:eastAsia="zh-CN"/>
              </w:rPr>
              <w:t xml:space="preserve">Same view as vivo and others that </w:t>
            </w:r>
            <w:r w:rsidR="007040D2">
              <w:rPr>
                <w:rFonts w:eastAsiaTheme="minorEastAsia"/>
                <w:lang w:eastAsia="zh-CN"/>
              </w:rPr>
              <w:t>dynamic BWP switching is not relevant here.</w:t>
            </w:r>
            <w:r w:rsidR="00627E56">
              <w:rPr>
                <w:rFonts w:eastAsiaTheme="minorEastAsia"/>
                <w:lang w:eastAsia="zh-CN"/>
              </w:rPr>
              <w:t xml:space="preserve"> More importantly, it is not clear why it should matter </w:t>
            </w:r>
            <w:r w:rsidR="004F62FB">
              <w:rPr>
                <w:rFonts w:eastAsiaTheme="minorEastAsia"/>
                <w:lang w:eastAsia="zh-CN"/>
              </w:rPr>
              <w:t xml:space="preserve">to the quoted spec text </w:t>
            </w:r>
            <w:r w:rsidR="00627E56">
              <w:rPr>
                <w:rFonts w:eastAsiaTheme="minorEastAsia"/>
                <w:lang w:eastAsia="zh-CN"/>
              </w:rPr>
              <w:t xml:space="preserve">what the USS may carry, if configured. </w:t>
            </w:r>
          </w:p>
        </w:tc>
      </w:tr>
      <w:tr w:rsidR="00E50409" w14:paraId="7DD2FEAC" w14:textId="77777777" w:rsidTr="00A82FCD">
        <w:tc>
          <w:tcPr>
            <w:tcW w:w="1265" w:type="dxa"/>
          </w:tcPr>
          <w:p w14:paraId="6686C1D1" w14:textId="6E866A1B"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5AC64E4F" w14:textId="77777777" w:rsidR="00E50409" w:rsidRDefault="00E50409" w:rsidP="00C324C0">
            <w:pPr>
              <w:spacing w:before="120" w:after="120"/>
              <w:rPr>
                <w:rFonts w:eastAsia="MS Mincho"/>
                <w:lang w:eastAsia="ja-JP"/>
              </w:rPr>
            </w:pPr>
          </w:p>
        </w:tc>
        <w:tc>
          <w:tcPr>
            <w:tcW w:w="6801" w:type="dxa"/>
          </w:tcPr>
          <w:p w14:paraId="04B70F4F" w14:textId="7549CD99" w:rsidR="00E50409" w:rsidRDefault="00E50409" w:rsidP="00C56A51">
            <w:pPr>
              <w:spacing w:before="120" w:after="120"/>
              <w:jc w:val="both"/>
              <w:rPr>
                <w:rFonts w:eastAsiaTheme="minorEastAsia"/>
                <w:lang w:eastAsia="zh-CN"/>
              </w:rPr>
            </w:pPr>
            <w:r>
              <w:rPr>
                <w:rFonts w:eastAsiaTheme="minorEastAsia"/>
                <w:lang w:eastAsia="zh-CN"/>
              </w:rPr>
              <w:t>We understand the situation to be transitory and not relevant to BWP switching</w:t>
            </w:r>
          </w:p>
        </w:tc>
      </w:tr>
      <w:tr w:rsidR="00034063" w14:paraId="102A4298" w14:textId="77777777" w:rsidTr="00A82FCD">
        <w:tc>
          <w:tcPr>
            <w:tcW w:w="1265" w:type="dxa"/>
          </w:tcPr>
          <w:p w14:paraId="4C933EFA" w14:textId="37089A50" w:rsidR="00034063" w:rsidRPr="00034063" w:rsidRDefault="00034063" w:rsidP="00C324C0">
            <w:pPr>
              <w:spacing w:before="120" w:after="120"/>
              <w:rPr>
                <w:rFonts w:eastAsia="PMingLiU"/>
                <w:lang w:eastAsia="zh-TW"/>
              </w:rPr>
            </w:pPr>
            <w:bookmarkStart w:id="36" w:name="OLE_LINK507"/>
            <w:r>
              <w:rPr>
                <w:rFonts w:eastAsia="PMingLiU" w:hint="eastAsia"/>
                <w:lang w:eastAsia="zh-TW"/>
              </w:rPr>
              <w:t>M</w:t>
            </w:r>
            <w:r>
              <w:rPr>
                <w:rFonts w:eastAsia="PMingLiU"/>
                <w:lang w:eastAsia="zh-TW"/>
              </w:rPr>
              <w:t>TK (moderator)</w:t>
            </w:r>
            <w:bookmarkEnd w:id="36"/>
          </w:p>
        </w:tc>
        <w:tc>
          <w:tcPr>
            <w:tcW w:w="1570" w:type="dxa"/>
          </w:tcPr>
          <w:p w14:paraId="47E3D097" w14:textId="64E73FBC" w:rsidR="00034063" w:rsidRPr="00034063" w:rsidRDefault="008B461C" w:rsidP="00C324C0">
            <w:pPr>
              <w:spacing w:before="120" w:after="120"/>
              <w:rPr>
                <w:rFonts w:eastAsia="PMingLiU"/>
                <w:lang w:eastAsia="zh-TW"/>
              </w:rPr>
            </w:pPr>
            <w:bookmarkStart w:id="37" w:name="OLE_LINK515"/>
            <w:r>
              <w:rPr>
                <w:rFonts w:eastAsia="PMingLiU" w:hint="eastAsia"/>
                <w:lang w:eastAsia="zh-TW"/>
              </w:rPr>
              <w:t>S</w:t>
            </w:r>
            <w:r>
              <w:rPr>
                <w:rFonts w:eastAsia="PMingLiU"/>
                <w:lang w:eastAsia="zh-TW"/>
              </w:rPr>
              <w:t>ummary for Discussion point 1</w:t>
            </w:r>
            <w:bookmarkEnd w:id="37"/>
          </w:p>
        </w:tc>
        <w:tc>
          <w:tcPr>
            <w:tcW w:w="6801" w:type="dxa"/>
          </w:tcPr>
          <w:p w14:paraId="7B245534" w14:textId="41BC6940" w:rsidR="00034063" w:rsidRDefault="00D6187B" w:rsidP="00C56A51">
            <w:pPr>
              <w:spacing w:before="120" w:after="120"/>
              <w:jc w:val="both"/>
              <w:rPr>
                <w:rFonts w:eastAsia="PMingLiU"/>
                <w:lang w:eastAsia="zh-TW"/>
              </w:rPr>
            </w:pPr>
            <w:bookmarkStart w:id="38" w:name="OLE_LINK521"/>
            <w:bookmarkStart w:id="39" w:name="OLE_LINK508"/>
            <w:r>
              <w:rPr>
                <w:rFonts w:eastAsia="PMingLiU" w:hint="eastAsia"/>
                <w:lang w:eastAsia="zh-TW"/>
              </w:rPr>
              <w:t>A</w:t>
            </w:r>
            <w:r>
              <w:rPr>
                <w:rFonts w:eastAsia="PMingLiU"/>
                <w:lang w:eastAsia="zh-TW"/>
              </w:rPr>
              <w:t xml:space="preserve"> quick summary</w:t>
            </w:r>
            <w:r w:rsidR="00F2750F">
              <w:rPr>
                <w:rFonts w:eastAsia="PMingLiU"/>
                <w:lang w:eastAsia="zh-TW"/>
              </w:rPr>
              <w:t xml:space="preserve"> for companies’ </w:t>
            </w:r>
            <w:r w:rsidR="009A3296">
              <w:rPr>
                <w:rFonts w:eastAsia="PMingLiU"/>
                <w:lang w:eastAsia="zh-TW"/>
              </w:rPr>
              <w:t>stands</w:t>
            </w:r>
            <w:r>
              <w:rPr>
                <w:rFonts w:eastAsia="PMingLiU"/>
                <w:lang w:eastAsia="zh-TW"/>
              </w:rPr>
              <w:t xml:space="preserve"> below:</w:t>
            </w:r>
            <w:bookmarkEnd w:id="38"/>
          </w:p>
          <w:p w14:paraId="44882774" w14:textId="7B9FF6B3" w:rsidR="00D6187B" w:rsidRDefault="00D6187B" w:rsidP="00D6187B">
            <w:pPr>
              <w:pStyle w:val="ListParagraph"/>
              <w:numPr>
                <w:ilvl w:val="0"/>
                <w:numId w:val="19"/>
              </w:numPr>
              <w:spacing w:before="120" w:after="120"/>
              <w:ind w:leftChars="0"/>
              <w:jc w:val="both"/>
              <w:rPr>
                <w:rFonts w:eastAsia="PMingLiU"/>
                <w:lang w:eastAsia="zh-TW"/>
              </w:rPr>
            </w:pPr>
            <w:bookmarkStart w:id="40" w:name="OLE_LINK499"/>
            <w:bookmarkStart w:id="41" w:name="OLE_LINK497"/>
            <w:r>
              <w:rPr>
                <w:rFonts w:eastAsia="PMingLiU"/>
                <w:lang w:eastAsia="zh-TW"/>
              </w:rPr>
              <w:t>Interpretation 1</w:t>
            </w:r>
            <w:bookmarkEnd w:id="40"/>
            <w:r>
              <w:rPr>
                <w:rFonts w:eastAsia="PMingLiU"/>
                <w:lang w:eastAsia="zh-TW"/>
              </w:rPr>
              <w:t xml:space="preserve">: The </w:t>
            </w:r>
            <w:r w:rsidRPr="00D6187B">
              <w:rPr>
                <w:rFonts w:eastAsia="PMingLiU"/>
                <w:lang w:eastAsia="zh-TW"/>
              </w:rPr>
              <w:t xml:space="preserve">underlined “USS set” </w:t>
            </w:r>
            <w:r>
              <w:rPr>
                <w:rFonts w:eastAsia="PMingLiU"/>
                <w:lang w:eastAsia="zh-TW"/>
              </w:rPr>
              <w:t xml:space="preserve">is </w:t>
            </w:r>
            <w:r w:rsidRPr="00D6187B">
              <w:rPr>
                <w:rFonts w:eastAsia="PMingLiU"/>
                <w:lang w:eastAsia="zh-TW"/>
              </w:rPr>
              <w:t>only for DCI 0_0/1_0</w:t>
            </w:r>
            <w:bookmarkEnd w:id="41"/>
          </w:p>
          <w:p w14:paraId="59BDE764" w14:textId="7310F966"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hint="eastAsia"/>
                <w:lang w:eastAsia="zh-TW"/>
              </w:rPr>
              <w:t>M</w:t>
            </w:r>
            <w:r>
              <w:rPr>
                <w:rFonts w:eastAsia="PMingLiU"/>
                <w:lang w:eastAsia="zh-TW"/>
              </w:rPr>
              <w:t>TK, ZTE, Ericsson (</w:t>
            </w:r>
            <w:r w:rsidRPr="00F2750F">
              <w:rPr>
                <w:rFonts w:eastAsia="PMingLiU"/>
                <w:highlight w:val="cyan"/>
                <w:lang w:eastAsia="zh-TW"/>
              </w:rPr>
              <w:t>3</w:t>
            </w:r>
            <w:r>
              <w:rPr>
                <w:rFonts w:eastAsia="PMingLiU"/>
                <w:lang w:eastAsia="zh-TW"/>
              </w:rPr>
              <w:t>)</w:t>
            </w:r>
          </w:p>
          <w:p w14:paraId="6ED6192D" w14:textId="5C41CB57" w:rsidR="00D6187B" w:rsidRDefault="00D6187B" w:rsidP="00D6187B">
            <w:pPr>
              <w:pStyle w:val="ListParagraph"/>
              <w:numPr>
                <w:ilvl w:val="0"/>
                <w:numId w:val="19"/>
              </w:numPr>
              <w:spacing w:before="120" w:after="120"/>
              <w:ind w:leftChars="0"/>
              <w:jc w:val="both"/>
              <w:rPr>
                <w:rFonts w:eastAsia="PMingLiU"/>
                <w:lang w:eastAsia="zh-TW"/>
              </w:rPr>
            </w:pPr>
            <w:r>
              <w:rPr>
                <w:rFonts w:eastAsia="PMingLiU"/>
                <w:lang w:eastAsia="zh-TW"/>
              </w:rPr>
              <w:t xml:space="preserve">Interpretation 2: The underlined “USS set” is NOT only for DCI 0_0/1_0 </w:t>
            </w:r>
          </w:p>
          <w:p w14:paraId="6587A715" w14:textId="47F8A03B" w:rsidR="00D6187B" w:rsidRDefault="00D6187B" w:rsidP="00D6187B">
            <w:pPr>
              <w:pStyle w:val="ListParagraph"/>
              <w:numPr>
                <w:ilvl w:val="1"/>
                <w:numId w:val="19"/>
              </w:numPr>
              <w:spacing w:before="120" w:after="120"/>
              <w:ind w:leftChars="0"/>
              <w:jc w:val="both"/>
              <w:rPr>
                <w:rFonts w:eastAsia="PMingLiU"/>
                <w:lang w:eastAsia="zh-TW"/>
              </w:rPr>
            </w:pPr>
            <w:r>
              <w:rPr>
                <w:rFonts w:eastAsia="PMingLiU"/>
                <w:lang w:eastAsia="zh-TW"/>
              </w:rPr>
              <w:t>vivo, Huawei,</w:t>
            </w:r>
            <w:r w:rsidR="00F2750F">
              <w:rPr>
                <w:rFonts w:eastAsia="PMingLiU"/>
                <w:lang w:eastAsia="zh-TW"/>
              </w:rPr>
              <w:t xml:space="preserve"> </w:t>
            </w:r>
            <w:r w:rsidR="00F2750F">
              <w:rPr>
                <w:rFonts w:eastAsiaTheme="minorEastAsia"/>
                <w:lang w:eastAsia="zh-CN"/>
              </w:rPr>
              <w:t>HiSilicon,</w:t>
            </w:r>
            <w:r>
              <w:rPr>
                <w:rFonts w:eastAsia="PMingLiU"/>
                <w:lang w:eastAsia="zh-TW"/>
              </w:rPr>
              <w:t xml:space="preserve"> Qualcomm, Apple, Samsung, CATT, Spreadtrum, DOCOMO, Intel, Nokia</w:t>
            </w:r>
            <w:r w:rsidR="009A3296">
              <w:rPr>
                <w:rFonts w:eastAsia="PMingLiU"/>
                <w:lang w:eastAsia="zh-TW"/>
              </w:rPr>
              <w:t>, NSB</w:t>
            </w:r>
            <w:r>
              <w:rPr>
                <w:rFonts w:eastAsia="PMingLiU"/>
                <w:lang w:eastAsia="zh-TW"/>
              </w:rPr>
              <w:t xml:space="preserve"> (</w:t>
            </w:r>
            <w:r w:rsidRPr="00F2750F">
              <w:rPr>
                <w:rFonts w:eastAsia="PMingLiU"/>
                <w:highlight w:val="cyan"/>
                <w:lang w:eastAsia="zh-TW"/>
              </w:rPr>
              <w:t>1</w:t>
            </w:r>
            <w:r w:rsidR="009A3296" w:rsidRPr="009A3296">
              <w:rPr>
                <w:rFonts w:eastAsia="PMingLiU"/>
                <w:highlight w:val="cyan"/>
                <w:lang w:eastAsia="zh-TW"/>
              </w:rPr>
              <w:t>2</w:t>
            </w:r>
            <w:r>
              <w:rPr>
                <w:rFonts w:eastAsia="PMingLiU"/>
                <w:lang w:eastAsia="zh-TW"/>
              </w:rPr>
              <w:t>)</w:t>
            </w:r>
          </w:p>
          <w:bookmarkEnd w:id="39"/>
          <w:p w14:paraId="2431B355" w14:textId="77777777" w:rsidR="00D6187B" w:rsidRDefault="00D6187B" w:rsidP="00D6187B">
            <w:pPr>
              <w:spacing w:before="120" w:after="120"/>
              <w:jc w:val="both"/>
              <w:rPr>
                <w:rFonts w:eastAsia="PMingLiU"/>
                <w:lang w:eastAsia="zh-TW"/>
              </w:rPr>
            </w:pPr>
            <w:r>
              <w:rPr>
                <w:rFonts w:eastAsia="PMingLiU" w:hint="eastAsia"/>
                <w:lang w:eastAsia="zh-TW"/>
              </w:rPr>
              <w:t>It</w:t>
            </w:r>
            <w:r>
              <w:rPr>
                <w:rFonts w:eastAsia="PMingLiU"/>
                <w:lang w:eastAsia="zh-TW"/>
              </w:rPr>
              <w:t xml:space="preserve"> seems the majority view is Interpretation 2. </w:t>
            </w:r>
          </w:p>
          <w:p w14:paraId="419DB227" w14:textId="712CF1D6" w:rsidR="00D6187B" w:rsidRDefault="009A3296" w:rsidP="00D6187B">
            <w:pPr>
              <w:spacing w:before="120" w:after="120"/>
              <w:jc w:val="both"/>
              <w:rPr>
                <w:rFonts w:eastAsia="PMingLiU"/>
                <w:lang w:eastAsia="zh-TW"/>
              </w:rPr>
            </w:pPr>
            <w:r>
              <w:rPr>
                <w:rFonts w:eastAsia="PMingLiU"/>
                <w:lang w:eastAsia="zh-TW"/>
              </w:rPr>
              <w:t>With</w:t>
            </w:r>
            <w:r w:rsidR="008B461C">
              <w:rPr>
                <w:rFonts w:eastAsia="PMingLiU"/>
                <w:lang w:eastAsia="zh-TW"/>
              </w:rPr>
              <w:t xml:space="preserve"> interpretation 2, </w:t>
            </w:r>
            <w:bookmarkStart w:id="42" w:name="OLE_LINK509"/>
            <w:r w:rsidR="008B461C">
              <w:rPr>
                <w:rFonts w:eastAsia="PMingLiU"/>
                <w:lang w:eastAsia="zh-TW"/>
              </w:rPr>
              <w:t>w</w:t>
            </w:r>
            <w:r w:rsidR="00D6187B">
              <w:rPr>
                <w:rFonts w:eastAsia="PMingLiU"/>
                <w:lang w:eastAsia="zh-TW"/>
              </w:rPr>
              <w:t xml:space="preserve">e would invite companies to take a look at ZTE’s comment copied below </w:t>
            </w:r>
            <w:r w:rsidR="00D6187B" w:rsidRPr="00D6187B">
              <w:rPr>
                <w:rFonts w:eastAsia="PMingLiU"/>
                <w:color w:val="C00000"/>
                <w:lang w:eastAsia="zh-TW"/>
              </w:rPr>
              <w:t>in brown</w:t>
            </w:r>
            <w:r w:rsidR="00D6187B">
              <w:rPr>
                <w:rFonts w:eastAsia="PMingLiU"/>
                <w:lang w:eastAsia="zh-TW"/>
              </w:rPr>
              <w:t>:</w:t>
            </w:r>
          </w:p>
          <w:p w14:paraId="2398B667" w14:textId="77777777" w:rsidR="00D6187B" w:rsidRPr="00D6187B" w:rsidRDefault="00D6187B" w:rsidP="00D6187B">
            <w:pPr>
              <w:pStyle w:val="ListParagraph"/>
              <w:numPr>
                <w:ilvl w:val="0"/>
                <w:numId w:val="25"/>
              </w:numPr>
              <w:spacing w:before="120" w:after="120"/>
              <w:ind w:leftChars="0"/>
              <w:jc w:val="both"/>
              <w:rPr>
                <w:rFonts w:eastAsia="PMingLiU"/>
                <w:color w:val="C00000"/>
                <w:lang w:eastAsia="zh-TW"/>
              </w:rPr>
            </w:pPr>
            <w:bookmarkStart w:id="43" w:name="OLE_LINK503"/>
            <w:r w:rsidRPr="00D6187B">
              <w:rPr>
                <w:rFonts w:eastAsiaTheme="minorEastAsia"/>
                <w:color w:val="C00000"/>
                <w:lang w:val="en-US" w:eastAsia="zh-CN"/>
              </w:rPr>
              <w:t>If the “USS set” refers for both DCI 0_0/1_0 and non-fallback DCI (e.g., DCI 1-1/0-1), then it basically means network has to configure a separate USS for C-RNTI with 0-0/1-0 instead of reusing type1 CSS since non-fallback DCI will typically be configured.</w:t>
            </w:r>
            <w:bookmarkEnd w:id="43"/>
          </w:p>
          <w:p w14:paraId="09C61BEE" w14:textId="26A6D21B" w:rsidR="00D6187B" w:rsidRPr="00D6187B" w:rsidRDefault="00D6187B" w:rsidP="00D6187B">
            <w:pPr>
              <w:spacing w:before="120" w:after="120"/>
              <w:jc w:val="both"/>
              <w:rPr>
                <w:rFonts w:eastAsia="PMingLiU"/>
                <w:lang w:eastAsia="zh-TW"/>
              </w:rPr>
            </w:pPr>
            <w:r>
              <w:rPr>
                <w:rFonts w:eastAsia="PMingLiU"/>
                <w:lang w:eastAsia="zh-TW"/>
              </w:rPr>
              <w:t xml:space="preserve">and check whether you have </w:t>
            </w:r>
            <w:r w:rsidR="008B461C">
              <w:rPr>
                <w:rFonts w:eastAsia="PMingLiU"/>
                <w:lang w:eastAsia="zh-TW"/>
              </w:rPr>
              <w:t xml:space="preserve">the same understanding </w:t>
            </w:r>
            <w:r>
              <w:rPr>
                <w:rFonts w:eastAsia="PMingLiU"/>
                <w:lang w:eastAsia="zh-TW"/>
              </w:rPr>
              <w:t xml:space="preserve">as </w:t>
            </w:r>
            <w:r w:rsidR="008B461C">
              <w:rPr>
                <w:rFonts w:eastAsia="PMingLiU"/>
                <w:lang w:eastAsia="zh-TW"/>
              </w:rPr>
              <w:t xml:space="preserve">ZTE in </w:t>
            </w:r>
            <w:r w:rsidR="008B461C" w:rsidRPr="008B461C">
              <w:rPr>
                <w:rFonts w:eastAsia="PMingLiU"/>
                <w:lang w:eastAsia="zh-TW"/>
              </w:rPr>
              <w:t>Discussion point 1-2</w:t>
            </w:r>
            <w:r w:rsidR="008B461C">
              <w:rPr>
                <w:rFonts w:eastAsia="PMingLiU"/>
                <w:lang w:eastAsia="zh-TW"/>
              </w:rPr>
              <w:t xml:space="preserve">. </w:t>
            </w:r>
            <w:bookmarkEnd w:id="42"/>
          </w:p>
        </w:tc>
      </w:tr>
    </w:tbl>
    <w:p w14:paraId="5F17685C" w14:textId="77777777" w:rsidR="000A7AC1" w:rsidRPr="000A7AC1" w:rsidRDefault="000A7AC1" w:rsidP="003A2E19"/>
    <w:p w14:paraId="79B2D29D" w14:textId="36795431" w:rsidR="000A7AC1" w:rsidRDefault="000A7AC1" w:rsidP="003A2E19"/>
    <w:p w14:paraId="1FBE3EF2" w14:textId="0948F1D0" w:rsidR="008B461C" w:rsidRDefault="008B461C" w:rsidP="008B461C">
      <w:pPr>
        <w:spacing w:before="120" w:after="120"/>
      </w:pPr>
      <w:bookmarkStart w:id="44" w:name="OLE_LINK502"/>
      <w:bookmarkStart w:id="45" w:name="OLE_LINK511"/>
      <w:r>
        <w:rPr>
          <w:b/>
          <w:sz w:val="22"/>
          <w:szCs w:val="28"/>
          <w:u w:val="single"/>
        </w:rPr>
        <w:t>Discussion point 1-2</w:t>
      </w:r>
      <w:bookmarkEnd w:id="44"/>
      <w:r>
        <w:rPr>
          <w:b/>
          <w:sz w:val="22"/>
          <w:szCs w:val="28"/>
          <w:u w:val="single"/>
        </w:rPr>
        <w:t>:</w:t>
      </w:r>
    </w:p>
    <w:p w14:paraId="608183FB" w14:textId="5A121CDA" w:rsidR="008B461C" w:rsidRDefault="008B461C" w:rsidP="008B461C">
      <w:pPr>
        <w:spacing w:before="120" w:after="120"/>
        <w:rPr>
          <w:rFonts w:eastAsia="PMingLiU"/>
          <w:b/>
          <w:bCs/>
          <w:lang w:eastAsia="zh-TW"/>
        </w:rPr>
      </w:pPr>
      <w:r>
        <w:rPr>
          <w:rFonts w:eastAsia="PMingLiU"/>
          <w:b/>
          <w:bCs/>
          <w:lang w:eastAsia="zh-TW"/>
        </w:rPr>
        <w:t>Do you share the same understanding as ZTE in Discussion point 1 as quoted below?</w:t>
      </w:r>
    </w:p>
    <w:p w14:paraId="03E9CF02" w14:textId="17732842" w:rsidR="008B461C" w:rsidRDefault="008B461C" w:rsidP="008B461C">
      <w:pPr>
        <w:pStyle w:val="ListParagraph"/>
        <w:numPr>
          <w:ilvl w:val="0"/>
          <w:numId w:val="25"/>
        </w:numPr>
        <w:spacing w:before="120" w:after="120"/>
        <w:ind w:leftChars="0"/>
        <w:rPr>
          <w:b/>
          <w:bCs/>
        </w:rPr>
      </w:pPr>
      <w:r>
        <w:rPr>
          <w:b/>
          <w:bCs/>
        </w:rPr>
        <w:t xml:space="preserve">[ZTE] </w:t>
      </w:r>
      <w:r w:rsidRPr="008B461C">
        <w:rPr>
          <w:b/>
          <w:bCs/>
        </w:rPr>
        <w:t>If the “USS set” refers for both DCI 0_0/1_0 and non-fallback DCI (e.g., DCI 1-1/0-1), then it basically means network has to configure a separate USS for C-RNTI with 0-0/1-0 instead of reusing type1 CSS since non-fallback DCI will typically be configured.</w:t>
      </w:r>
    </w:p>
    <w:p w14:paraId="37DC2A2B" w14:textId="2F410581" w:rsidR="00275BFB" w:rsidRPr="00275BFB" w:rsidRDefault="00275BFB" w:rsidP="00275BFB">
      <w:pPr>
        <w:spacing w:before="120" w:after="120"/>
        <w:rPr>
          <w:rFonts w:eastAsia="PMingLiU"/>
          <w:b/>
          <w:bCs/>
          <w:lang w:eastAsia="zh-TW"/>
        </w:rPr>
      </w:pPr>
      <w:bookmarkStart w:id="46" w:name="OLE_LINK526"/>
      <w:r w:rsidRPr="00275BFB">
        <w:rPr>
          <w:rFonts w:eastAsia="PMingLiU" w:hint="eastAsia"/>
          <w:b/>
          <w:bCs/>
          <w:highlight w:val="yellow"/>
          <w:lang w:eastAsia="zh-TW"/>
        </w:rPr>
        <w:t>I</w:t>
      </w:r>
      <w:r w:rsidRPr="00275BFB">
        <w:rPr>
          <w:rFonts w:eastAsia="PMingLiU"/>
          <w:b/>
          <w:bCs/>
          <w:highlight w:val="yellow"/>
          <w:lang w:eastAsia="zh-TW"/>
        </w:rPr>
        <w:t>f your answer is No, please describe your understanding in the comment.</w:t>
      </w:r>
      <w:bookmarkEnd w:id="46"/>
    </w:p>
    <w:tbl>
      <w:tblPr>
        <w:tblStyle w:val="TableGrid"/>
        <w:tblW w:w="0" w:type="auto"/>
        <w:tblInd w:w="-5" w:type="dxa"/>
        <w:tblLook w:val="04A0" w:firstRow="1" w:lastRow="0" w:firstColumn="1" w:lastColumn="0" w:noHBand="0" w:noVBand="1"/>
      </w:tblPr>
      <w:tblGrid>
        <w:gridCol w:w="1265"/>
        <w:gridCol w:w="1570"/>
        <w:gridCol w:w="6801"/>
      </w:tblGrid>
      <w:tr w:rsidR="008B461C" w14:paraId="5D385CF8"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7E7DDD39" w14:textId="77777777" w:rsidR="008B461C" w:rsidRDefault="008B461C">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D9CDB41" w14:textId="77777777" w:rsidR="008B461C" w:rsidRDefault="008B461C">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459416B8" w14:textId="77777777" w:rsidR="008B461C" w:rsidRDefault="008B461C">
            <w:pPr>
              <w:spacing w:before="120" w:after="120"/>
              <w:rPr>
                <w:b/>
                <w:bCs/>
              </w:rPr>
            </w:pPr>
            <w:r>
              <w:rPr>
                <w:b/>
                <w:bCs/>
              </w:rPr>
              <w:t>Comment</w:t>
            </w:r>
          </w:p>
        </w:tc>
      </w:tr>
      <w:tr w:rsidR="008B461C" w14:paraId="46B5DC0B" w14:textId="77777777" w:rsidTr="008B461C">
        <w:tc>
          <w:tcPr>
            <w:tcW w:w="1265" w:type="dxa"/>
            <w:tcBorders>
              <w:top w:val="single" w:sz="4" w:space="0" w:color="auto"/>
              <w:left w:val="single" w:sz="4" w:space="0" w:color="auto"/>
              <w:bottom w:val="single" w:sz="4" w:space="0" w:color="auto"/>
              <w:right w:val="single" w:sz="4" w:space="0" w:color="auto"/>
            </w:tcBorders>
            <w:hideMark/>
          </w:tcPr>
          <w:p w14:paraId="565384E9" w14:textId="77777777" w:rsidR="008B461C" w:rsidRDefault="008B461C">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5D1ED149" w14:textId="77777777" w:rsidR="008B461C" w:rsidRDefault="008B461C">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024FB3EA" w14:textId="628A24E6" w:rsidR="008B461C" w:rsidRDefault="00A16FBF">
            <w:pPr>
              <w:spacing w:before="120" w:after="120"/>
              <w:rPr>
                <w:rFonts w:eastAsia="PMingLiU"/>
                <w:lang w:eastAsia="zh-TW"/>
              </w:rPr>
            </w:pPr>
            <w:r>
              <w:rPr>
                <w:rFonts w:eastAsia="PMingLiU" w:hint="eastAsia"/>
                <w:lang w:eastAsia="zh-TW"/>
              </w:rPr>
              <w:t>T</w:t>
            </w:r>
            <w:r>
              <w:rPr>
                <w:rFonts w:eastAsia="PMingLiU"/>
                <w:lang w:eastAsia="zh-TW"/>
              </w:rPr>
              <w:t>hat’s the reason we proposed the corresponding spec change in [1]~[3].</w:t>
            </w:r>
          </w:p>
        </w:tc>
      </w:tr>
      <w:tr w:rsidR="00046798" w14:paraId="340B67EB" w14:textId="77777777" w:rsidTr="008B461C">
        <w:tc>
          <w:tcPr>
            <w:tcW w:w="1265" w:type="dxa"/>
            <w:tcBorders>
              <w:top w:val="single" w:sz="4" w:space="0" w:color="auto"/>
              <w:left w:val="single" w:sz="4" w:space="0" w:color="auto"/>
              <w:bottom w:val="single" w:sz="4" w:space="0" w:color="auto"/>
              <w:right w:val="single" w:sz="4" w:space="0" w:color="auto"/>
            </w:tcBorders>
          </w:tcPr>
          <w:p w14:paraId="411CA5EF" w14:textId="15F91AE6" w:rsidR="00046798" w:rsidRPr="00A66F45" w:rsidRDefault="00046798" w:rsidP="00046798">
            <w:pPr>
              <w:spacing w:before="120" w:after="120"/>
              <w:rPr>
                <w:rFonts w:eastAsiaTheme="minorEastAsia"/>
                <w:lang w:eastAsia="zh-CN"/>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0316A0C3" w14:textId="1089B84F" w:rsidR="00046798" w:rsidRPr="00A66F45" w:rsidRDefault="00046798" w:rsidP="00046798">
            <w:pPr>
              <w:spacing w:before="120" w:after="120"/>
              <w:rPr>
                <w:rFonts w:eastAsiaTheme="minorEastAsia"/>
                <w:lang w:eastAsia="zh-CN"/>
              </w:rPr>
            </w:pPr>
            <w:r>
              <w:rPr>
                <w:rFonts w:eastAsia="PMingLiU"/>
                <w:lang w:eastAsia="zh-TW"/>
              </w:rPr>
              <w:t>No</w:t>
            </w:r>
          </w:p>
        </w:tc>
        <w:tc>
          <w:tcPr>
            <w:tcW w:w="6801" w:type="dxa"/>
            <w:tcBorders>
              <w:top w:val="single" w:sz="4" w:space="0" w:color="auto"/>
              <w:left w:val="single" w:sz="4" w:space="0" w:color="auto"/>
              <w:bottom w:val="single" w:sz="4" w:space="0" w:color="auto"/>
              <w:right w:val="single" w:sz="4" w:space="0" w:color="auto"/>
            </w:tcBorders>
          </w:tcPr>
          <w:p w14:paraId="0E705E82" w14:textId="77777777" w:rsidR="00046798" w:rsidRDefault="00046798" w:rsidP="00046798">
            <w:pPr>
              <w:spacing w:before="120" w:after="120"/>
              <w:rPr>
                <w:rFonts w:eastAsiaTheme="minorEastAsia"/>
                <w:lang w:val="en-US" w:eastAsia="zh-CN"/>
              </w:rPr>
            </w:pPr>
            <w:r>
              <w:rPr>
                <w:rFonts w:eastAsiaTheme="minorEastAsia"/>
                <w:lang w:val="en-US" w:eastAsia="zh-CN"/>
              </w:rPr>
              <w:t xml:space="preserve">The spec defines the UE behavior (to monitor fallback DCI in RA SS) during this case (i.e., initial access). It </w:t>
            </w:r>
            <w:r w:rsidRPr="00417E09">
              <w:rPr>
                <w:rFonts w:eastAsiaTheme="minorEastAsia"/>
                <w:i/>
                <w:u w:val="single"/>
                <w:lang w:val="en-US" w:eastAsia="zh-CN"/>
              </w:rPr>
              <w:t>cannot be interpreted as this is the only scenario</w:t>
            </w:r>
            <w:r>
              <w:rPr>
                <w:rFonts w:eastAsiaTheme="minorEastAsia"/>
                <w:lang w:val="en-US" w:eastAsia="zh-CN"/>
              </w:rPr>
              <w:t xml:space="preserve"> that the UE should monitor fallback DCI in RA SS. In other words, it is the </w:t>
            </w:r>
            <w:r w:rsidRPr="00417E09">
              <w:rPr>
                <w:rFonts w:eastAsiaTheme="minorEastAsia"/>
                <w:lang w:val="en-US" w:eastAsia="zh-CN"/>
              </w:rPr>
              <w:t>sufficient condition</w:t>
            </w:r>
            <w:r>
              <w:rPr>
                <w:rFonts w:eastAsiaTheme="minorEastAsia"/>
                <w:lang w:val="en-US" w:eastAsia="zh-CN"/>
              </w:rPr>
              <w:t xml:space="preserve"> but not the necessary condition.</w:t>
            </w:r>
          </w:p>
          <w:p w14:paraId="162211A3" w14:textId="77777777" w:rsidR="00046798" w:rsidRDefault="00046798" w:rsidP="00046798">
            <w:pPr>
              <w:spacing w:before="120" w:after="120"/>
              <w:rPr>
                <w:rFonts w:eastAsia="PMingLiU"/>
                <w:lang w:eastAsia="zh-TW"/>
              </w:rPr>
            </w:pPr>
          </w:p>
        </w:tc>
      </w:tr>
      <w:tr w:rsidR="00046798" w14:paraId="06A8066F" w14:textId="77777777" w:rsidTr="008B461C">
        <w:tc>
          <w:tcPr>
            <w:tcW w:w="1265" w:type="dxa"/>
            <w:tcBorders>
              <w:top w:val="single" w:sz="4" w:space="0" w:color="auto"/>
              <w:left w:val="single" w:sz="4" w:space="0" w:color="auto"/>
              <w:bottom w:val="single" w:sz="4" w:space="0" w:color="auto"/>
              <w:right w:val="single" w:sz="4" w:space="0" w:color="auto"/>
            </w:tcBorders>
          </w:tcPr>
          <w:p w14:paraId="54DB9499" w14:textId="77777777" w:rsidR="00046798" w:rsidRDefault="00046798" w:rsidP="00046798">
            <w:pPr>
              <w:spacing w:before="120" w:after="120"/>
              <w:rPr>
                <w:rFonts w:eastAsia="PMingLiU"/>
                <w:lang w:eastAsia="zh-TW"/>
              </w:rPr>
            </w:pPr>
          </w:p>
        </w:tc>
        <w:tc>
          <w:tcPr>
            <w:tcW w:w="1570" w:type="dxa"/>
            <w:tcBorders>
              <w:top w:val="single" w:sz="4" w:space="0" w:color="auto"/>
              <w:left w:val="single" w:sz="4" w:space="0" w:color="auto"/>
              <w:bottom w:val="single" w:sz="4" w:space="0" w:color="auto"/>
              <w:right w:val="single" w:sz="4" w:space="0" w:color="auto"/>
            </w:tcBorders>
          </w:tcPr>
          <w:p w14:paraId="06E09D68" w14:textId="77777777" w:rsidR="00046798" w:rsidRDefault="00046798" w:rsidP="00046798">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720360DE" w14:textId="77777777" w:rsidR="00046798" w:rsidRDefault="00046798" w:rsidP="00046798">
            <w:pPr>
              <w:spacing w:before="120" w:after="120"/>
              <w:rPr>
                <w:rFonts w:eastAsia="PMingLiU"/>
                <w:lang w:eastAsia="zh-TW"/>
              </w:rPr>
            </w:pPr>
          </w:p>
        </w:tc>
      </w:tr>
    </w:tbl>
    <w:p w14:paraId="679FB15E" w14:textId="745D87EA" w:rsidR="008B461C" w:rsidRDefault="008B461C" w:rsidP="003A2E19"/>
    <w:bookmarkEnd w:id="45"/>
    <w:p w14:paraId="4334243A" w14:textId="77777777" w:rsidR="008B461C" w:rsidRPr="008B461C" w:rsidRDefault="008B461C" w:rsidP="003A2E19"/>
    <w:p w14:paraId="687CA18E" w14:textId="77777777" w:rsidR="008B461C" w:rsidRDefault="008B461C" w:rsidP="003A2E19"/>
    <w:bookmarkEnd w:id="27"/>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47"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47"/>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ListParagraph"/>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48" w:name="OLE_LINK401"/>
      <w:r>
        <w:rPr>
          <w:rFonts w:eastAsia="PMingLiU"/>
          <w:b/>
          <w:bCs/>
          <w:lang w:eastAsia="zh-TW"/>
        </w:rPr>
        <w:t xml:space="preserve">and </w:t>
      </w:r>
      <w:bookmarkStart w:id="49"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49"/>
      <w:r>
        <w:rPr>
          <w:rFonts w:eastAsia="PMingLiU"/>
          <w:b/>
          <w:bCs/>
          <w:lang w:eastAsia="zh-TW"/>
        </w:rPr>
        <w:t>?</w:t>
      </w:r>
      <w:bookmarkEnd w:id="48"/>
    </w:p>
    <w:p w14:paraId="29BCE9AE" w14:textId="2A473F15" w:rsidR="000A7AC1" w:rsidRDefault="0042548D" w:rsidP="000A7AC1">
      <w:pPr>
        <w:spacing w:before="120" w:after="120"/>
        <w:rPr>
          <w:rFonts w:eastAsia="PMingLiU"/>
          <w:b/>
          <w:iCs/>
          <w:lang w:val="en-US" w:eastAsia="zh-TW"/>
        </w:rPr>
      </w:pPr>
      <w:bookmarkStart w:id="50"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50"/>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TableGrid"/>
        <w:tblW w:w="0" w:type="auto"/>
        <w:tblInd w:w="-5" w:type="dxa"/>
        <w:tblLook w:val="04A0" w:firstRow="1" w:lastRow="0" w:firstColumn="1" w:lastColumn="0" w:noHBand="0" w:noVBand="1"/>
      </w:tblPr>
      <w:tblGrid>
        <w:gridCol w:w="1172"/>
        <w:gridCol w:w="1094"/>
        <w:gridCol w:w="861"/>
        <w:gridCol w:w="6509"/>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51"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52"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52"/>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bookmarkStart w:id="53" w:name="OLE_LINK510"/>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bookmarkEnd w:id="53"/>
          </w:p>
        </w:tc>
      </w:tr>
      <w:tr w:rsidR="00AA3E15" w14:paraId="154ED7C2" w14:textId="77777777" w:rsidTr="00E67286">
        <w:tc>
          <w:tcPr>
            <w:tcW w:w="1150" w:type="dxa"/>
            <w:tcBorders>
              <w:top w:val="single" w:sz="4" w:space="0" w:color="auto"/>
              <w:left w:val="single" w:sz="4" w:space="0" w:color="auto"/>
              <w:bottom w:val="single" w:sz="4" w:space="0" w:color="auto"/>
              <w:right w:val="single" w:sz="4" w:space="0" w:color="auto"/>
            </w:tcBorders>
          </w:tcPr>
          <w:p w14:paraId="16E0F566" w14:textId="59E1C06F" w:rsidR="00AA3E15" w:rsidRDefault="00AA3E15">
            <w:pPr>
              <w:spacing w:before="120" w:after="120"/>
              <w:rPr>
                <w:lang w:eastAsia="ko-KR"/>
              </w:rPr>
            </w:pPr>
            <w:r>
              <w:rPr>
                <w:lang w:eastAsia="ko-KR"/>
              </w:rPr>
              <w:t>Intel</w:t>
            </w:r>
          </w:p>
        </w:tc>
        <w:tc>
          <w:tcPr>
            <w:tcW w:w="835" w:type="dxa"/>
            <w:tcBorders>
              <w:top w:val="single" w:sz="4" w:space="0" w:color="auto"/>
              <w:left w:val="single" w:sz="4" w:space="0" w:color="auto"/>
              <w:bottom w:val="single" w:sz="4" w:space="0" w:color="auto"/>
              <w:right w:val="single" w:sz="4" w:space="0" w:color="auto"/>
            </w:tcBorders>
          </w:tcPr>
          <w:p w14:paraId="4F32FAC2" w14:textId="27C7A1CF" w:rsidR="00AA3E15" w:rsidRDefault="00297C73">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1CAC0DC" w14:textId="77777777" w:rsidR="00AA3E15" w:rsidRDefault="00AA3E1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A55B6B4" w14:textId="0CAFBE3D" w:rsidR="00AA3E15" w:rsidRDefault="00812270">
            <w:pPr>
              <w:spacing w:before="120" w:after="120"/>
            </w:pPr>
            <w:r>
              <w:t xml:space="preserve">The clarification is not necessary </w:t>
            </w:r>
            <w:r w:rsidR="00297C73">
              <w:t>for the quoted spec text.</w:t>
            </w:r>
          </w:p>
        </w:tc>
      </w:tr>
      <w:tr w:rsidR="00E50409" w14:paraId="0475D593" w14:textId="77777777" w:rsidTr="00E67286">
        <w:tc>
          <w:tcPr>
            <w:tcW w:w="1150" w:type="dxa"/>
            <w:tcBorders>
              <w:top w:val="single" w:sz="4" w:space="0" w:color="auto"/>
              <w:left w:val="single" w:sz="4" w:space="0" w:color="auto"/>
              <w:bottom w:val="single" w:sz="4" w:space="0" w:color="auto"/>
              <w:right w:val="single" w:sz="4" w:space="0" w:color="auto"/>
            </w:tcBorders>
          </w:tcPr>
          <w:p w14:paraId="45E0950B" w14:textId="2371B451" w:rsidR="00E50409" w:rsidRDefault="00E50409">
            <w:pPr>
              <w:spacing w:before="120" w:after="120"/>
              <w:rPr>
                <w:lang w:eastAsia="ko-KR"/>
              </w:rPr>
            </w:pPr>
            <w:r>
              <w:rPr>
                <w:lang w:eastAsia="ko-KR"/>
              </w:rPr>
              <w:t>Nokia</w:t>
            </w:r>
          </w:p>
        </w:tc>
        <w:tc>
          <w:tcPr>
            <w:tcW w:w="835" w:type="dxa"/>
            <w:tcBorders>
              <w:top w:val="single" w:sz="4" w:space="0" w:color="auto"/>
              <w:left w:val="single" w:sz="4" w:space="0" w:color="auto"/>
              <w:bottom w:val="single" w:sz="4" w:space="0" w:color="auto"/>
              <w:right w:val="single" w:sz="4" w:space="0" w:color="auto"/>
            </w:tcBorders>
          </w:tcPr>
          <w:p w14:paraId="53C2AEC5" w14:textId="77777777" w:rsidR="00E50409" w:rsidRDefault="00E50409">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6EB7AB5B" w14:textId="77777777" w:rsidR="00E50409" w:rsidRDefault="00E50409">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35C290" w14:textId="1B0446CC" w:rsidR="00E50409" w:rsidRDefault="00E50409">
            <w:pPr>
              <w:spacing w:before="120" w:after="120"/>
            </w:pPr>
            <w:r>
              <w:t>The clarification is not necessary and doesn’t appear to change anything in the UE-gNB interface</w:t>
            </w:r>
          </w:p>
        </w:tc>
      </w:tr>
      <w:tr w:rsidR="008B461C" w14:paraId="4EA0404C" w14:textId="77777777" w:rsidTr="00E67286">
        <w:tc>
          <w:tcPr>
            <w:tcW w:w="1150" w:type="dxa"/>
            <w:tcBorders>
              <w:top w:val="single" w:sz="4" w:space="0" w:color="auto"/>
              <w:left w:val="single" w:sz="4" w:space="0" w:color="auto"/>
              <w:bottom w:val="single" w:sz="4" w:space="0" w:color="auto"/>
              <w:right w:val="single" w:sz="4" w:space="0" w:color="auto"/>
            </w:tcBorders>
          </w:tcPr>
          <w:p w14:paraId="48E227C9" w14:textId="70E45503" w:rsidR="008B461C" w:rsidRDefault="008B461C">
            <w:pPr>
              <w:spacing w:before="120" w:after="120"/>
              <w:rPr>
                <w:lang w:eastAsia="ko-KR"/>
              </w:rPr>
            </w:pPr>
            <w:bookmarkStart w:id="54" w:name="OLE_LINK514"/>
            <w:r>
              <w:rPr>
                <w:rFonts w:eastAsia="PMingLiU"/>
                <w:lang w:eastAsia="zh-TW"/>
              </w:rPr>
              <w:t>MTK (moderator)</w:t>
            </w:r>
            <w:bookmarkEnd w:id="54"/>
          </w:p>
        </w:tc>
        <w:tc>
          <w:tcPr>
            <w:tcW w:w="835" w:type="dxa"/>
            <w:tcBorders>
              <w:top w:val="single" w:sz="4" w:space="0" w:color="auto"/>
              <w:left w:val="single" w:sz="4" w:space="0" w:color="auto"/>
              <w:bottom w:val="single" w:sz="4" w:space="0" w:color="auto"/>
              <w:right w:val="single" w:sz="4" w:space="0" w:color="auto"/>
            </w:tcBorders>
          </w:tcPr>
          <w:p w14:paraId="271D1E77" w14:textId="18E0A3DD" w:rsidR="008B461C" w:rsidRDefault="00275BFB">
            <w:pPr>
              <w:spacing w:before="120" w:after="120"/>
            </w:pPr>
            <w:bookmarkStart w:id="55" w:name="OLE_LINK516"/>
            <w:r>
              <w:rPr>
                <w:rFonts w:eastAsia="PMingLiU"/>
                <w:lang w:eastAsia="zh-TW"/>
              </w:rPr>
              <w:t>Summary for Discussion point 2</w:t>
            </w:r>
            <w:bookmarkEnd w:id="55"/>
          </w:p>
        </w:tc>
        <w:tc>
          <w:tcPr>
            <w:tcW w:w="861" w:type="dxa"/>
            <w:tcBorders>
              <w:top w:val="single" w:sz="4" w:space="0" w:color="auto"/>
              <w:left w:val="single" w:sz="4" w:space="0" w:color="auto"/>
              <w:bottom w:val="single" w:sz="4" w:space="0" w:color="auto"/>
              <w:right w:val="single" w:sz="4" w:space="0" w:color="auto"/>
            </w:tcBorders>
          </w:tcPr>
          <w:p w14:paraId="232689E8" w14:textId="77777777" w:rsidR="008B461C" w:rsidRDefault="008B461C">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3448EBB8" w14:textId="64468132" w:rsidR="008B461C" w:rsidRDefault="00F2750F" w:rsidP="008B461C">
            <w:pPr>
              <w:spacing w:before="120" w:after="120"/>
              <w:jc w:val="both"/>
              <w:rPr>
                <w:rFonts w:eastAsia="PMingLiU"/>
                <w:lang w:eastAsia="zh-TW"/>
              </w:rPr>
            </w:pPr>
            <w:bookmarkStart w:id="56" w:name="OLE_LINK517"/>
            <w:r>
              <w:rPr>
                <w:rFonts w:eastAsia="PMingLiU"/>
                <w:lang w:eastAsia="zh-TW"/>
              </w:rPr>
              <w:t>A quick summary for companies’ stand</w:t>
            </w:r>
            <w:r w:rsidR="009A3296">
              <w:rPr>
                <w:rFonts w:eastAsia="PMingLiU"/>
                <w:lang w:eastAsia="zh-TW"/>
              </w:rPr>
              <w:t>s</w:t>
            </w:r>
            <w:r>
              <w:rPr>
                <w:rFonts w:eastAsia="PMingLiU"/>
                <w:lang w:eastAsia="zh-TW"/>
              </w:rPr>
              <w:t xml:space="preserve"> below</w:t>
            </w:r>
            <w:r w:rsidR="008B461C">
              <w:rPr>
                <w:rFonts w:eastAsia="PMingLiU"/>
                <w:lang w:eastAsia="zh-TW"/>
              </w:rPr>
              <w:t>:</w:t>
            </w:r>
          </w:p>
          <w:p w14:paraId="6C87AF0F" w14:textId="2DC9EE91" w:rsidR="008B461C" w:rsidRDefault="008B461C" w:rsidP="008B461C">
            <w:pPr>
              <w:pStyle w:val="ListParagraph"/>
              <w:numPr>
                <w:ilvl w:val="0"/>
                <w:numId w:val="26"/>
              </w:numPr>
              <w:spacing w:before="120" w:after="120"/>
              <w:ind w:leftChars="0"/>
              <w:jc w:val="both"/>
              <w:rPr>
                <w:rFonts w:eastAsia="PMingLiU"/>
                <w:lang w:eastAsia="zh-TW"/>
              </w:rPr>
            </w:pPr>
            <w:bookmarkStart w:id="57" w:name="OLE_LINK525"/>
            <w:r>
              <w:rPr>
                <w:rFonts w:eastAsia="PMingLiU"/>
                <w:lang w:eastAsia="zh-TW"/>
              </w:rPr>
              <w:t xml:space="preserve">Ok with the spec change: </w:t>
            </w:r>
          </w:p>
          <w:p w14:paraId="2C53BBA6" w14:textId="77777777" w:rsidR="008B461C" w:rsidRDefault="008B461C" w:rsidP="008B461C">
            <w:pPr>
              <w:pStyle w:val="ListParagraph"/>
              <w:numPr>
                <w:ilvl w:val="1"/>
                <w:numId w:val="26"/>
              </w:numPr>
              <w:spacing w:before="120" w:after="120"/>
              <w:ind w:leftChars="0"/>
              <w:jc w:val="both"/>
              <w:rPr>
                <w:rFonts w:eastAsia="PMingLiU"/>
                <w:lang w:eastAsia="zh-TW"/>
              </w:rPr>
            </w:pPr>
            <w:r>
              <w:rPr>
                <w:rFonts w:eastAsia="PMingLiU"/>
                <w:lang w:eastAsia="zh-TW"/>
              </w:rPr>
              <w:t>MTK, ZTE, Ericsson (</w:t>
            </w:r>
            <w:r w:rsidRPr="00F2750F">
              <w:rPr>
                <w:rFonts w:eastAsia="PMingLiU"/>
                <w:highlight w:val="cyan"/>
                <w:lang w:eastAsia="zh-TW"/>
              </w:rPr>
              <w:t>3</w:t>
            </w:r>
            <w:r>
              <w:rPr>
                <w:rFonts w:eastAsia="PMingLiU"/>
                <w:lang w:eastAsia="zh-TW"/>
              </w:rPr>
              <w:t>)</w:t>
            </w:r>
          </w:p>
          <w:p w14:paraId="2352AA0C" w14:textId="30E03197" w:rsidR="008B461C" w:rsidRDefault="008B461C" w:rsidP="008B461C">
            <w:pPr>
              <w:pStyle w:val="ListParagraph"/>
              <w:numPr>
                <w:ilvl w:val="0"/>
                <w:numId w:val="26"/>
              </w:numPr>
              <w:spacing w:before="120" w:after="120"/>
              <w:ind w:leftChars="0"/>
              <w:jc w:val="both"/>
              <w:rPr>
                <w:rFonts w:eastAsia="PMingLiU"/>
                <w:lang w:eastAsia="zh-TW"/>
              </w:rPr>
            </w:pPr>
            <w:r>
              <w:rPr>
                <w:rFonts w:eastAsia="PMingLiU"/>
                <w:lang w:eastAsia="zh-TW"/>
              </w:rPr>
              <w:t>Not ok with the spec change</w:t>
            </w:r>
            <w:r w:rsidR="00275BFB">
              <w:rPr>
                <w:rFonts w:eastAsia="PMingLiU"/>
                <w:lang w:eastAsia="zh-TW"/>
              </w:rPr>
              <w:t>:</w:t>
            </w:r>
            <w:r>
              <w:rPr>
                <w:rFonts w:eastAsia="PMingLiU"/>
                <w:lang w:eastAsia="zh-TW"/>
              </w:rPr>
              <w:t xml:space="preserve"> </w:t>
            </w:r>
          </w:p>
          <w:p w14:paraId="35524090" w14:textId="21402899" w:rsidR="008B461C" w:rsidRDefault="00275BFB" w:rsidP="008B461C">
            <w:pPr>
              <w:pStyle w:val="ListParagraph"/>
              <w:numPr>
                <w:ilvl w:val="1"/>
                <w:numId w:val="26"/>
              </w:numPr>
              <w:spacing w:before="120" w:after="120"/>
              <w:ind w:leftChars="0"/>
              <w:jc w:val="both"/>
              <w:rPr>
                <w:rFonts w:eastAsia="PMingLiU"/>
                <w:lang w:eastAsia="zh-TW"/>
              </w:rPr>
            </w:pPr>
            <w:r>
              <w:rPr>
                <w:rFonts w:eastAsia="PMingLiU"/>
                <w:lang w:eastAsia="zh-TW"/>
              </w:rPr>
              <w:t>Qualcomm, Samsung, Nokia (</w:t>
            </w:r>
            <w:r w:rsidRPr="00F2750F">
              <w:rPr>
                <w:rFonts w:eastAsia="PMingLiU"/>
                <w:highlight w:val="cyan"/>
                <w:lang w:eastAsia="zh-TW"/>
              </w:rPr>
              <w:t>3</w:t>
            </w:r>
            <w:r>
              <w:rPr>
                <w:rFonts w:eastAsia="PMingLiU"/>
                <w:lang w:eastAsia="zh-TW"/>
              </w:rPr>
              <w:t>)</w:t>
            </w:r>
          </w:p>
          <w:bookmarkEnd w:id="56"/>
          <w:bookmarkEnd w:id="57"/>
          <w:p w14:paraId="2771DB86" w14:textId="77777777" w:rsidR="008B461C" w:rsidRDefault="00275BFB">
            <w:pPr>
              <w:spacing w:before="120" w:after="120"/>
              <w:rPr>
                <w:rFonts w:eastAsia="PMingLiU"/>
                <w:lang w:eastAsia="zh-TW"/>
              </w:rPr>
            </w:pPr>
            <w:r>
              <w:rPr>
                <w:rFonts w:eastAsia="PMingLiU" w:hint="eastAsia"/>
                <w:lang w:eastAsia="zh-TW"/>
              </w:rPr>
              <w:t>I</w:t>
            </w:r>
            <w:r>
              <w:rPr>
                <w:rFonts w:eastAsia="PMingLiU"/>
                <w:lang w:eastAsia="zh-TW"/>
              </w:rPr>
              <w:t>t seems the proposed spec change may not be agreeable.</w:t>
            </w:r>
          </w:p>
          <w:p w14:paraId="74503E7F" w14:textId="36E2D697" w:rsidR="00275BFB" w:rsidRDefault="00275BFB" w:rsidP="00275BFB">
            <w:pPr>
              <w:spacing w:before="120" w:after="120"/>
              <w:jc w:val="both"/>
              <w:rPr>
                <w:rFonts w:eastAsia="PMingLiU"/>
                <w:lang w:eastAsia="zh-TW"/>
              </w:rPr>
            </w:pPr>
            <w:r>
              <w:rPr>
                <w:rFonts w:eastAsia="PMingLiU"/>
                <w:lang w:eastAsia="zh-TW"/>
              </w:rPr>
              <w:t xml:space="preserve">At the same time, </w:t>
            </w:r>
            <w:bookmarkStart w:id="58" w:name="OLE_LINK527"/>
            <w:r>
              <w:rPr>
                <w:rFonts w:eastAsia="PMingLiU"/>
                <w:lang w:eastAsia="zh-TW"/>
              </w:rPr>
              <w:t xml:space="preserve">we would invite companies to take a look at Samsung’s comment copied below </w:t>
            </w:r>
            <w:r>
              <w:rPr>
                <w:rFonts w:eastAsia="PMingLiU"/>
                <w:color w:val="C00000"/>
                <w:lang w:eastAsia="zh-TW"/>
              </w:rPr>
              <w:t>in brown</w:t>
            </w:r>
            <w:r>
              <w:rPr>
                <w:rFonts w:eastAsia="PMingLiU"/>
                <w:lang w:eastAsia="zh-TW"/>
              </w:rPr>
              <w:t>:</w:t>
            </w:r>
          </w:p>
          <w:p w14:paraId="457A80DA" w14:textId="729790DE" w:rsidR="00275BFB" w:rsidRDefault="00275BFB" w:rsidP="00275BFB">
            <w:pPr>
              <w:pStyle w:val="ListParagraph"/>
              <w:numPr>
                <w:ilvl w:val="0"/>
                <w:numId w:val="27"/>
              </w:numPr>
              <w:spacing w:before="120" w:after="120"/>
              <w:ind w:leftChars="0"/>
              <w:jc w:val="both"/>
              <w:rPr>
                <w:rFonts w:eastAsia="PMingLiU"/>
                <w:color w:val="C00000"/>
                <w:lang w:eastAsia="zh-TW"/>
              </w:rPr>
            </w:pPr>
            <w:r w:rsidRPr="00275BFB">
              <w:rPr>
                <w:rFonts w:eastAsia="PMingLiU"/>
                <w:color w:val="C00000"/>
                <w:lang w:eastAsia="zh-TW"/>
              </w:rPr>
              <w:t>The clarification “DCI format 0_0 and DCI format 1_0” is not needed. No other DCI formats with CRC scrambled by C-RNTI can be associated with the Type1-PDCCH CSS set.</w:t>
            </w:r>
          </w:p>
          <w:p w14:paraId="1885587C" w14:textId="03AC4147" w:rsidR="00275BFB" w:rsidRPr="008B461C" w:rsidRDefault="00275BFB" w:rsidP="00275BFB">
            <w:pPr>
              <w:spacing w:before="120" w:after="120"/>
              <w:rPr>
                <w:rFonts w:eastAsia="PMingLiU"/>
                <w:lang w:eastAsia="zh-TW"/>
              </w:rPr>
            </w:pPr>
            <w:r>
              <w:rPr>
                <w:rFonts w:eastAsia="PMingLiU"/>
                <w:lang w:eastAsia="zh-TW"/>
              </w:rPr>
              <w:t>and check whether you have the same understanding as Samsung in Discussion point 2-2.</w:t>
            </w:r>
            <w:bookmarkEnd w:id="58"/>
          </w:p>
        </w:tc>
      </w:tr>
      <w:bookmarkEnd w:id="51"/>
    </w:tbl>
    <w:p w14:paraId="47AC91D2" w14:textId="5C9EDA86" w:rsidR="000A7AC1" w:rsidRDefault="000A7AC1" w:rsidP="000A7AC1"/>
    <w:p w14:paraId="55323606" w14:textId="024F5AE0" w:rsidR="00275BFB" w:rsidRDefault="00275BFB" w:rsidP="000A7AC1"/>
    <w:p w14:paraId="3BC8A6BC" w14:textId="675D3F49" w:rsidR="00275BFB" w:rsidRDefault="00275BFB" w:rsidP="00275BFB">
      <w:pPr>
        <w:spacing w:before="120" w:after="120"/>
      </w:pPr>
      <w:r>
        <w:rPr>
          <w:b/>
          <w:sz w:val="22"/>
          <w:szCs w:val="28"/>
          <w:u w:val="single"/>
        </w:rPr>
        <w:lastRenderedPageBreak/>
        <w:t>Discussion point 2-2:</w:t>
      </w:r>
    </w:p>
    <w:p w14:paraId="1BB158DC" w14:textId="18BD2510" w:rsidR="00275BFB" w:rsidRDefault="00275BFB" w:rsidP="00275BFB">
      <w:pPr>
        <w:spacing w:before="120" w:after="120"/>
        <w:rPr>
          <w:rFonts w:eastAsia="PMingLiU"/>
          <w:b/>
          <w:bCs/>
          <w:lang w:eastAsia="zh-TW"/>
        </w:rPr>
      </w:pPr>
      <w:r>
        <w:rPr>
          <w:rFonts w:eastAsia="PMingLiU"/>
          <w:b/>
          <w:bCs/>
          <w:lang w:eastAsia="zh-TW"/>
        </w:rPr>
        <w:t>Do you share the same understanding as Samsung in Discussion point 2</w:t>
      </w:r>
      <w:r w:rsidR="00F9204B">
        <w:rPr>
          <w:rFonts w:eastAsia="PMingLiU"/>
          <w:b/>
          <w:bCs/>
          <w:lang w:eastAsia="zh-TW"/>
        </w:rPr>
        <w:t xml:space="preserve"> that the “</w:t>
      </w:r>
      <w:r w:rsidR="00F9204B" w:rsidRPr="00F9204B">
        <w:rPr>
          <w:rFonts w:eastAsia="PMingLiU"/>
          <w:b/>
          <w:bCs/>
          <w:u w:val="single"/>
          <w:lang w:eastAsia="zh-TW"/>
        </w:rPr>
        <w:t>USS set</w:t>
      </w:r>
      <w:r w:rsidR="00F9204B">
        <w:rPr>
          <w:rFonts w:eastAsia="PMingLiU"/>
          <w:b/>
          <w:bCs/>
          <w:lang w:eastAsia="zh-TW"/>
        </w:rPr>
        <w:t>” in current spec mentioned in discussion point 1</w:t>
      </w:r>
      <w:r w:rsidR="00A16FBF">
        <w:rPr>
          <w:rFonts w:eastAsia="PMingLiU"/>
          <w:b/>
          <w:bCs/>
          <w:lang w:eastAsia="zh-TW"/>
        </w:rPr>
        <w:t>/</w:t>
      </w:r>
      <w:r w:rsidR="00F9204B">
        <w:rPr>
          <w:rFonts w:eastAsia="PMingLiU"/>
          <w:b/>
          <w:bCs/>
          <w:lang w:eastAsia="zh-TW"/>
        </w:rPr>
        <w:t xml:space="preserve">2 refers to </w:t>
      </w:r>
      <w:r w:rsidR="00F9204B">
        <w:rPr>
          <w:b/>
          <w:bCs/>
        </w:rPr>
        <w:t>“DCI format 0_0 and DCI format 1_0” only</w:t>
      </w:r>
      <w:r w:rsidR="00F9204B">
        <w:rPr>
          <w:rFonts w:eastAsia="PMingLiU"/>
          <w:b/>
          <w:bCs/>
          <w:lang w:eastAsia="zh-TW"/>
        </w:rPr>
        <w:t xml:space="preserve"> </w:t>
      </w:r>
      <w:r>
        <w:rPr>
          <w:rFonts w:eastAsia="PMingLiU"/>
          <w:b/>
          <w:bCs/>
          <w:lang w:eastAsia="zh-TW"/>
        </w:rPr>
        <w:t>as quoted below?</w:t>
      </w:r>
    </w:p>
    <w:p w14:paraId="7DAAAC3C" w14:textId="19725C2D" w:rsidR="00275BFB" w:rsidRDefault="00275BFB" w:rsidP="00275BFB">
      <w:pPr>
        <w:pStyle w:val="ListParagraph"/>
        <w:numPr>
          <w:ilvl w:val="0"/>
          <w:numId w:val="27"/>
        </w:numPr>
        <w:spacing w:before="120" w:after="120"/>
        <w:ind w:leftChars="0"/>
        <w:rPr>
          <w:b/>
          <w:bCs/>
        </w:rPr>
      </w:pPr>
      <w:r>
        <w:rPr>
          <w:b/>
          <w:bCs/>
        </w:rPr>
        <w:t xml:space="preserve">[Samsung] </w:t>
      </w:r>
      <w:r w:rsidRPr="00275BFB">
        <w:rPr>
          <w:b/>
          <w:bCs/>
        </w:rPr>
        <w:t xml:space="preserve">The clarification </w:t>
      </w:r>
      <w:bookmarkStart w:id="59" w:name="OLE_LINK513"/>
      <w:r w:rsidRPr="00275BFB">
        <w:rPr>
          <w:b/>
          <w:bCs/>
        </w:rPr>
        <w:t>“DCI format 0_0 and DCI format 1_0”</w:t>
      </w:r>
      <w:bookmarkEnd w:id="59"/>
      <w:r w:rsidRPr="00275BFB">
        <w:rPr>
          <w:b/>
          <w:bCs/>
        </w:rPr>
        <w:t xml:space="preserve"> is not needed. No other DCI formats with CRC scrambled by C-RNTI can be associated with the Type1-PDCCH CSS set.</w:t>
      </w:r>
    </w:p>
    <w:p w14:paraId="5346DA87" w14:textId="05C97C7C" w:rsidR="00F9204B" w:rsidRPr="00F9204B" w:rsidRDefault="00F9204B" w:rsidP="00F9204B">
      <w:pPr>
        <w:spacing w:before="120" w:after="120"/>
        <w:rPr>
          <w:b/>
          <w:bCs/>
        </w:rPr>
      </w:pPr>
      <w:bookmarkStart w:id="60" w:name="OLE_LINK532"/>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275BFB" w14:paraId="1E450484" w14:textId="77777777" w:rsidTr="00275BFB">
        <w:tc>
          <w:tcPr>
            <w:tcW w:w="1265" w:type="dxa"/>
            <w:tcBorders>
              <w:top w:val="single" w:sz="4" w:space="0" w:color="auto"/>
              <w:left w:val="single" w:sz="4" w:space="0" w:color="auto"/>
              <w:bottom w:val="single" w:sz="4" w:space="0" w:color="auto"/>
              <w:right w:val="single" w:sz="4" w:space="0" w:color="auto"/>
            </w:tcBorders>
            <w:hideMark/>
          </w:tcPr>
          <w:bookmarkEnd w:id="60"/>
          <w:p w14:paraId="179E8278" w14:textId="77777777" w:rsidR="00275BFB" w:rsidRDefault="00275BFB">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36FFF50F" w14:textId="77777777" w:rsidR="00275BFB" w:rsidRDefault="00275BFB">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14691486" w14:textId="77777777" w:rsidR="00275BFB" w:rsidRDefault="00275BFB">
            <w:pPr>
              <w:spacing w:before="120" w:after="120"/>
              <w:rPr>
                <w:b/>
                <w:bCs/>
              </w:rPr>
            </w:pPr>
            <w:r>
              <w:rPr>
                <w:b/>
                <w:bCs/>
              </w:rPr>
              <w:t>Comment</w:t>
            </w:r>
          </w:p>
        </w:tc>
      </w:tr>
      <w:tr w:rsidR="00275BFB" w14:paraId="538183DE" w14:textId="77777777" w:rsidTr="00275BFB">
        <w:tc>
          <w:tcPr>
            <w:tcW w:w="1265" w:type="dxa"/>
            <w:tcBorders>
              <w:top w:val="single" w:sz="4" w:space="0" w:color="auto"/>
              <w:left w:val="single" w:sz="4" w:space="0" w:color="auto"/>
              <w:bottom w:val="single" w:sz="4" w:space="0" w:color="auto"/>
              <w:right w:val="single" w:sz="4" w:space="0" w:color="auto"/>
            </w:tcBorders>
            <w:hideMark/>
          </w:tcPr>
          <w:p w14:paraId="58CAF965" w14:textId="77777777" w:rsidR="00275BFB" w:rsidRDefault="00275BFB">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7DCE6F6E" w14:textId="460DB8B1" w:rsidR="00275BFB" w:rsidRDefault="00275BFB">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E27CA1F" w14:textId="53B501E6" w:rsidR="00275BFB" w:rsidRDefault="00275BFB">
            <w:pPr>
              <w:spacing w:before="120" w:after="120"/>
              <w:rPr>
                <w:rFonts w:eastAsia="PMingLiU"/>
                <w:lang w:eastAsia="zh-TW"/>
              </w:rPr>
            </w:pPr>
            <w:r>
              <w:rPr>
                <w:rFonts w:eastAsia="PMingLiU"/>
                <w:lang w:eastAsia="zh-TW"/>
              </w:rPr>
              <w:t>Current spec says:</w:t>
            </w:r>
          </w:p>
          <w:p w14:paraId="74D5F8B1" w14:textId="03B8B5E0" w:rsidR="00275BFB" w:rsidRDefault="00275BFB" w:rsidP="00275BFB">
            <w:pPr>
              <w:pStyle w:val="ListParagraph"/>
              <w:numPr>
                <w:ilvl w:val="0"/>
                <w:numId w:val="27"/>
              </w:numPr>
              <w:spacing w:before="120" w:after="120"/>
              <w:ind w:leftChars="0"/>
              <w:rPr>
                <w:rFonts w:eastAsia="PMingLiU"/>
                <w:lang w:eastAsia="zh-TW"/>
              </w:rPr>
            </w:pPr>
            <w:r>
              <w:rPr>
                <w:rFonts w:eastAsia="PMingLiU"/>
                <w:lang w:eastAsia="zh-TW"/>
              </w:rPr>
              <w:t xml:space="preserve">“If the UE has not been provided a Type3-PDCCH CSS set or a </w:t>
            </w:r>
            <w:r w:rsidRPr="00275BFB">
              <w:rPr>
                <w:rFonts w:eastAsia="PMingLiU"/>
                <w:u w:val="single"/>
                <w:lang w:eastAsia="zh-TW"/>
              </w:rPr>
              <w:t>USS set</w:t>
            </w:r>
            <w:r w:rsidR="009A3296">
              <w:rPr>
                <w:rFonts w:eastAsia="PMingLiU"/>
                <w:lang w:eastAsia="zh-TW"/>
              </w:rPr>
              <w:t xml:space="preserve"> </w:t>
            </w:r>
            <w:r>
              <w:rPr>
                <w:rFonts w:eastAsia="PMingLiU"/>
                <w:lang w:eastAsia="zh-TW"/>
              </w:rPr>
              <w:t>…”</w:t>
            </w:r>
          </w:p>
          <w:p w14:paraId="7395C3B2" w14:textId="474DE499" w:rsidR="00275BFB" w:rsidRPr="00275BFB" w:rsidRDefault="00275BFB" w:rsidP="00275BFB">
            <w:pPr>
              <w:spacing w:before="120" w:after="120"/>
              <w:rPr>
                <w:rFonts w:eastAsia="PMingLiU"/>
                <w:lang w:eastAsia="zh-TW"/>
              </w:rPr>
            </w:pPr>
            <w:r>
              <w:rPr>
                <w:rFonts w:eastAsia="PMingLiU" w:hint="eastAsia"/>
                <w:lang w:eastAsia="zh-TW"/>
              </w:rPr>
              <w:t>W</w:t>
            </w:r>
            <w:r>
              <w:rPr>
                <w:rFonts w:eastAsia="PMingLiU"/>
                <w:lang w:eastAsia="zh-TW"/>
              </w:rPr>
              <w:t xml:space="preserve">e do not see how the underlined </w:t>
            </w:r>
            <w:r w:rsidR="00F9204B">
              <w:rPr>
                <w:rFonts w:eastAsia="PMingLiU"/>
                <w:lang w:eastAsia="zh-TW"/>
              </w:rPr>
              <w:t>“</w:t>
            </w:r>
            <w:r w:rsidRPr="00F9204B">
              <w:rPr>
                <w:rFonts w:eastAsia="PMingLiU"/>
                <w:u w:val="single"/>
                <w:lang w:eastAsia="zh-TW"/>
              </w:rPr>
              <w:t>USS set</w:t>
            </w:r>
            <w:r w:rsidR="00F9204B">
              <w:rPr>
                <w:rFonts w:eastAsia="PMingLiU"/>
                <w:lang w:eastAsia="zh-TW"/>
              </w:rPr>
              <w:t>”</w:t>
            </w:r>
            <w:r>
              <w:rPr>
                <w:rFonts w:eastAsia="PMingLiU"/>
                <w:lang w:eastAsia="zh-TW"/>
              </w:rPr>
              <w:t xml:space="preserve"> can be interpreted as</w:t>
            </w:r>
            <w:r w:rsidR="00F9204B">
              <w:rPr>
                <w:rFonts w:eastAsia="PMingLiU"/>
                <w:lang w:eastAsia="zh-TW"/>
              </w:rPr>
              <w:t xml:space="preserve"> only </w:t>
            </w:r>
            <w:r>
              <w:rPr>
                <w:rFonts w:eastAsia="PMingLiU"/>
                <w:lang w:eastAsia="zh-TW"/>
              </w:rPr>
              <w:t>“</w:t>
            </w:r>
            <w:r w:rsidRPr="00275BFB">
              <w:rPr>
                <w:rFonts w:eastAsia="PMingLiU"/>
                <w:lang w:eastAsia="zh-TW"/>
              </w:rPr>
              <w:t>DCI format 0_0 and DCI format 1_0</w:t>
            </w:r>
            <w:r>
              <w:rPr>
                <w:rFonts w:eastAsia="PMingLiU"/>
                <w:lang w:eastAsia="zh-TW"/>
              </w:rPr>
              <w:t>”</w:t>
            </w:r>
            <w:r w:rsidR="00F9204B">
              <w:rPr>
                <w:rFonts w:eastAsia="PMingLiU"/>
                <w:lang w:eastAsia="zh-TW"/>
              </w:rPr>
              <w:t xml:space="preserve"> </w:t>
            </w:r>
            <w:r>
              <w:rPr>
                <w:rFonts w:eastAsia="PMingLiU"/>
                <w:lang w:eastAsia="zh-TW"/>
              </w:rPr>
              <w:t xml:space="preserve">from current </w:t>
            </w:r>
            <w:r w:rsidR="00F9204B">
              <w:rPr>
                <w:rFonts w:eastAsia="PMingLiU"/>
                <w:lang w:eastAsia="zh-TW"/>
              </w:rPr>
              <w:t xml:space="preserve">spec </w:t>
            </w:r>
            <w:r>
              <w:rPr>
                <w:rFonts w:eastAsia="PMingLiU"/>
                <w:lang w:eastAsia="zh-TW"/>
              </w:rPr>
              <w:t>wording.</w:t>
            </w:r>
            <w:r w:rsidR="00F9204B">
              <w:rPr>
                <w:rFonts w:eastAsia="PMingLiU"/>
                <w:lang w:eastAsia="zh-TW"/>
              </w:rPr>
              <w:t xml:space="preserve"> “</w:t>
            </w:r>
            <w:r w:rsidR="00F9204B" w:rsidRPr="00F9204B">
              <w:rPr>
                <w:rFonts w:eastAsia="PMingLiU"/>
                <w:u w:val="single"/>
                <w:lang w:eastAsia="zh-TW"/>
              </w:rPr>
              <w:t>USS set</w:t>
            </w:r>
            <w:r w:rsidR="00F9204B">
              <w:rPr>
                <w:rFonts w:eastAsia="PMingLiU"/>
                <w:lang w:eastAsia="zh-TW"/>
              </w:rPr>
              <w:t>” can be DCI formats 0_0/1_0, 0_1/1_1, or other DCI formats that can exist in a USS set.</w:t>
            </w:r>
          </w:p>
        </w:tc>
      </w:tr>
      <w:tr w:rsidR="00275BFB" w14:paraId="272B9925" w14:textId="77777777" w:rsidTr="00275BFB">
        <w:tc>
          <w:tcPr>
            <w:tcW w:w="1265" w:type="dxa"/>
            <w:tcBorders>
              <w:top w:val="single" w:sz="4" w:space="0" w:color="auto"/>
              <w:left w:val="single" w:sz="4" w:space="0" w:color="auto"/>
              <w:bottom w:val="single" w:sz="4" w:space="0" w:color="auto"/>
              <w:right w:val="single" w:sz="4" w:space="0" w:color="auto"/>
            </w:tcBorders>
          </w:tcPr>
          <w:p w14:paraId="2AACAD66" w14:textId="0FF74974" w:rsidR="00275BFB"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3D84DC0D" w14:textId="7E0987E2" w:rsidR="00275BFB" w:rsidRPr="00A66F45" w:rsidRDefault="00A66F45">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2CFAA8D4" w14:textId="7E245A61" w:rsidR="00A66F45" w:rsidRPr="00A66F45" w:rsidRDefault="00A66F45">
            <w:pPr>
              <w:spacing w:before="120" w:after="120"/>
              <w:rPr>
                <w:rFonts w:eastAsiaTheme="minorEastAsia"/>
                <w:lang w:eastAsia="zh-CN"/>
              </w:rPr>
            </w:pPr>
            <w:r>
              <w:rPr>
                <w:rFonts w:eastAsiaTheme="minorEastAsia" w:hint="eastAsia"/>
                <w:lang w:eastAsia="zh-CN"/>
              </w:rPr>
              <w:t>S</w:t>
            </w:r>
            <w:r>
              <w:rPr>
                <w:rFonts w:eastAsiaTheme="minorEastAsia"/>
                <w:lang w:eastAsia="zh-CN"/>
              </w:rPr>
              <w:t xml:space="preserve">imilar view as MTK. </w:t>
            </w:r>
          </w:p>
        </w:tc>
      </w:tr>
      <w:tr w:rsidR="00046798" w14:paraId="3EFFAFF7" w14:textId="77777777" w:rsidTr="00275BFB">
        <w:tc>
          <w:tcPr>
            <w:tcW w:w="1265" w:type="dxa"/>
            <w:tcBorders>
              <w:top w:val="single" w:sz="4" w:space="0" w:color="auto"/>
              <w:left w:val="single" w:sz="4" w:space="0" w:color="auto"/>
              <w:bottom w:val="single" w:sz="4" w:space="0" w:color="auto"/>
              <w:right w:val="single" w:sz="4" w:space="0" w:color="auto"/>
            </w:tcBorders>
          </w:tcPr>
          <w:p w14:paraId="4E9EE8E6" w14:textId="61FCDC81"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41598BD5" w14:textId="3CA43201"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35640C6" w14:textId="021F34D9" w:rsidR="00046798" w:rsidRDefault="00046798" w:rsidP="00046798">
            <w:pPr>
              <w:spacing w:before="120" w:after="120"/>
              <w:rPr>
                <w:rFonts w:eastAsia="PMingLiU"/>
                <w:lang w:eastAsia="zh-TW"/>
              </w:rPr>
            </w:pPr>
            <w:r>
              <w:rPr>
                <w:rFonts w:eastAsia="PMingLiU"/>
                <w:lang w:eastAsia="zh-TW"/>
              </w:rPr>
              <w:t>Only fallback DCI format can be monitored in CSS.</w:t>
            </w:r>
          </w:p>
        </w:tc>
      </w:tr>
    </w:tbl>
    <w:p w14:paraId="720E6DDF" w14:textId="77777777" w:rsidR="00275BFB" w:rsidRDefault="00275BFB" w:rsidP="00275BFB"/>
    <w:p w14:paraId="395DFCEC" w14:textId="65BCB064" w:rsidR="00275BFB" w:rsidRDefault="00275BFB" w:rsidP="000A7AC1"/>
    <w:p w14:paraId="12C7E830" w14:textId="77777777" w:rsidR="00275BFB" w:rsidRDefault="00275BFB"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61"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62"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ListParagraph"/>
        <w:numPr>
          <w:ilvl w:val="0"/>
          <w:numId w:val="14"/>
        </w:numPr>
        <w:spacing w:before="120" w:after="120"/>
        <w:ind w:leftChars="0"/>
        <w:rPr>
          <w:b/>
          <w:bCs/>
          <w:lang w:eastAsia="en-US"/>
        </w:rPr>
      </w:pPr>
      <w:r>
        <w:rPr>
          <w:b/>
          <w:bCs/>
        </w:rPr>
        <w:t>“</w:t>
      </w:r>
      <w:bookmarkStart w:id="63" w:name="OLE_LINK380"/>
      <w:r w:rsidR="00A463D1" w:rsidRPr="00A463D1">
        <w:rPr>
          <w:b/>
          <w:bCs/>
        </w:rPr>
        <w:t xml:space="preserve">If the UE has not been provided a </w:t>
      </w:r>
      <w:bookmarkStart w:id="64" w:name="OLE_LINK383"/>
      <w:r w:rsidR="00A463D1" w:rsidRPr="00A463D1">
        <w:rPr>
          <w:b/>
          <w:bCs/>
        </w:rPr>
        <w:t>Type3-PDCCH CSS set</w:t>
      </w:r>
      <w:bookmarkEnd w:id="64"/>
      <w:r w:rsidR="00A463D1" w:rsidRPr="00A463D1">
        <w:rPr>
          <w:b/>
          <w:bCs/>
        </w:rPr>
        <w:t xml:space="preserve"> or a </w:t>
      </w:r>
      <w:bookmarkStart w:id="65" w:name="OLE_LINK384"/>
      <w:r w:rsidR="00A463D1" w:rsidRPr="00A463D1">
        <w:rPr>
          <w:b/>
          <w:bCs/>
        </w:rPr>
        <w:t>USS set</w:t>
      </w:r>
      <w:bookmarkEnd w:id="63"/>
      <w:bookmarkEnd w:id="65"/>
      <w:r>
        <w:rPr>
          <w:b/>
          <w:bCs/>
        </w:rPr>
        <w:t>”</w:t>
      </w:r>
    </w:p>
    <w:bookmarkEnd w:id="62"/>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ListParagraph"/>
        <w:numPr>
          <w:ilvl w:val="0"/>
          <w:numId w:val="14"/>
        </w:numPr>
        <w:spacing w:before="120" w:after="120"/>
        <w:ind w:leftChars="0"/>
        <w:rPr>
          <w:rFonts w:eastAsiaTheme="minorEastAsia"/>
          <w:b/>
          <w:i/>
          <w:lang w:val="en-US"/>
        </w:rPr>
      </w:pPr>
      <w:bookmarkStart w:id="66" w:name="OLE_LINK518"/>
      <w:r>
        <w:rPr>
          <w:rFonts w:eastAsia="PMingLiU" w:hint="eastAsia"/>
          <w:b/>
          <w:iCs/>
          <w:lang w:val="en-US" w:eastAsia="zh-TW"/>
        </w:rPr>
        <w:t>I</w:t>
      </w:r>
      <w:r>
        <w:rPr>
          <w:rFonts w:eastAsia="PMingLiU"/>
          <w:b/>
          <w:iCs/>
          <w:lang w:val="en-US" w:eastAsia="zh-TW"/>
        </w:rPr>
        <w:t>nterpretation 1</w:t>
      </w:r>
      <w:bookmarkEnd w:id="66"/>
      <w:r>
        <w:rPr>
          <w:rFonts w:eastAsia="PMingLiU"/>
          <w:b/>
          <w:iCs/>
          <w:lang w:val="en-US" w:eastAsia="zh-TW"/>
        </w:rPr>
        <w:t>:</w:t>
      </w:r>
      <w:bookmarkStart w:id="67" w:name="OLE_LINK382"/>
      <w:r>
        <w:rPr>
          <w:rFonts w:eastAsia="PMingLiU"/>
          <w:b/>
          <w:iCs/>
          <w:lang w:val="en-US" w:eastAsia="zh-TW"/>
        </w:rPr>
        <w:t xml:space="preserve"> </w:t>
      </w:r>
      <w:r w:rsidR="00C70D36">
        <w:rPr>
          <w:b/>
          <w:bCs/>
        </w:rPr>
        <w:t xml:space="preserve">If </w:t>
      </w:r>
      <w:bookmarkStart w:id="68" w:name="OLE_LINK381"/>
      <w:r w:rsidR="00C70D36">
        <w:rPr>
          <w:b/>
          <w:bCs/>
        </w:rPr>
        <w:t>the UE has not been provided</w:t>
      </w:r>
      <w:bookmarkEnd w:id="68"/>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67"/>
    </w:p>
    <w:p w14:paraId="4D1A9AB4" w14:textId="3DA95BB3" w:rsidR="002A0F7A" w:rsidRPr="00A463D1" w:rsidRDefault="005D614F" w:rsidP="00F4202C">
      <w:pPr>
        <w:pStyle w:val="ListParagraph"/>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TableGrid"/>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ListParagraph"/>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69" w:name="OLE_LINK386"/>
            <w:r w:rsidRPr="00BF6D16">
              <w:rPr>
                <w:rFonts w:eastAsia="PMingLiU"/>
                <w:lang w:eastAsia="zh-TW"/>
              </w:rPr>
              <w:t>“Type3-PDCCH CSS set” nor “USS set”</w:t>
            </w:r>
            <w:bookmarkEnd w:id="69"/>
            <w:r w:rsidRPr="00BF6D16">
              <w:rPr>
                <w:rFonts w:eastAsia="PMingLiU"/>
                <w:lang w:eastAsia="zh-TW"/>
              </w:rPr>
              <w:t xml:space="preserve"> is provided. If any one of “Type3-PDCCH CSS set” or “USS set” is provided, NW can just use it to 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bookmarkStart w:id="70" w:name="OLE_LINK519"/>
            <w:r>
              <w:rPr>
                <w:rFonts w:eastAsiaTheme="minorEastAsia" w:hint="eastAsia"/>
                <w:lang w:eastAsia="zh-CN"/>
              </w:rPr>
              <w:t>H</w:t>
            </w:r>
            <w:r>
              <w:rPr>
                <w:rFonts w:eastAsiaTheme="minorEastAsia"/>
                <w:lang w:eastAsia="zh-CN"/>
              </w:rPr>
              <w:t>uawei, HiSilicon</w:t>
            </w:r>
            <w:bookmarkEnd w:id="70"/>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lastRenderedPageBreak/>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1570" w:type="dxa"/>
          </w:tcPr>
          <w:p w14:paraId="0AFDB218" w14:textId="0048733C" w:rsidR="00AC441B" w:rsidRPr="00AC441B" w:rsidRDefault="00AC441B" w:rsidP="00C324C0">
            <w:pPr>
              <w:spacing w:before="120" w:after="120"/>
              <w:rPr>
                <w:rFonts w:eastAsia="Malgun Gothic"/>
                <w:lang w:eastAsia="ko-KR"/>
              </w:rPr>
            </w:pPr>
            <w:r>
              <w:rPr>
                <w:rFonts w:eastAsia="Malgun Gothic" w:hint="eastAsia"/>
                <w:lang w:eastAsia="ko-KR"/>
              </w:rPr>
              <w:t>1</w:t>
            </w:r>
          </w:p>
        </w:tc>
        <w:tc>
          <w:tcPr>
            <w:tcW w:w="6801" w:type="dxa"/>
          </w:tcPr>
          <w:p w14:paraId="41A5F811" w14:textId="1AC12F83" w:rsidR="00AC441B" w:rsidRDefault="00AC441B" w:rsidP="00C324C0">
            <w:pPr>
              <w:spacing w:before="120" w:after="120"/>
              <w:rPr>
                <w:lang w:eastAsia="ko-KR"/>
              </w:rPr>
            </w:pPr>
          </w:p>
        </w:tc>
      </w:tr>
      <w:tr w:rsidR="00C56A51" w14:paraId="3DB0BD83" w14:textId="77777777" w:rsidTr="00A82FCD">
        <w:tc>
          <w:tcPr>
            <w:tcW w:w="1265" w:type="dxa"/>
          </w:tcPr>
          <w:p w14:paraId="77BFA235" w14:textId="333D86E1"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1570" w:type="dxa"/>
          </w:tcPr>
          <w:p w14:paraId="0DBEC29E" w14:textId="5A6C3CBB" w:rsidR="00C56A51" w:rsidRPr="00C56A51" w:rsidRDefault="00C56A51" w:rsidP="00C324C0">
            <w:pPr>
              <w:spacing w:before="120" w:after="120"/>
              <w:rPr>
                <w:rFonts w:eastAsiaTheme="minorEastAsia"/>
                <w:lang w:eastAsia="zh-CN"/>
              </w:rPr>
            </w:pPr>
            <w:r>
              <w:rPr>
                <w:rFonts w:eastAsiaTheme="minorEastAsia" w:hint="eastAsia"/>
                <w:lang w:eastAsia="zh-CN"/>
              </w:rPr>
              <w:t>1</w:t>
            </w:r>
          </w:p>
        </w:tc>
        <w:tc>
          <w:tcPr>
            <w:tcW w:w="6801" w:type="dxa"/>
          </w:tcPr>
          <w:p w14:paraId="6A3CE882" w14:textId="77777777" w:rsidR="00C56A51" w:rsidRDefault="00C56A51" w:rsidP="00C324C0">
            <w:pPr>
              <w:spacing w:before="120" w:after="120"/>
              <w:rPr>
                <w:lang w:eastAsia="ko-KR"/>
              </w:rPr>
            </w:pPr>
          </w:p>
        </w:tc>
      </w:tr>
      <w:tr w:rsidR="008A10B1" w14:paraId="52C266D6" w14:textId="77777777" w:rsidTr="00A82FCD">
        <w:tc>
          <w:tcPr>
            <w:tcW w:w="1265" w:type="dxa"/>
          </w:tcPr>
          <w:p w14:paraId="7BF12B1D" w14:textId="29170AFD" w:rsidR="008A10B1" w:rsidRDefault="008A10B1" w:rsidP="00C324C0">
            <w:pPr>
              <w:spacing w:before="12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1570" w:type="dxa"/>
          </w:tcPr>
          <w:p w14:paraId="6E0FE7C7" w14:textId="740D5A0F" w:rsidR="008A10B1" w:rsidRDefault="008A10B1" w:rsidP="00C324C0">
            <w:pPr>
              <w:spacing w:before="120" w:after="120"/>
              <w:rPr>
                <w:rFonts w:eastAsiaTheme="minorEastAsia"/>
                <w:lang w:eastAsia="zh-CN"/>
              </w:rPr>
            </w:pPr>
            <w:r>
              <w:rPr>
                <w:rFonts w:eastAsiaTheme="minorEastAsia" w:hint="eastAsia"/>
                <w:lang w:eastAsia="zh-CN"/>
              </w:rPr>
              <w:t>1</w:t>
            </w:r>
          </w:p>
        </w:tc>
        <w:tc>
          <w:tcPr>
            <w:tcW w:w="6801" w:type="dxa"/>
          </w:tcPr>
          <w:p w14:paraId="733BA8AA" w14:textId="77777777" w:rsidR="008A10B1" w:rsidRDefault="008A10B1" w:rsidP="00C324C0">
            <w:pPr>
              <w:spacing w:before="120" w:after="120"/>
              <w:rPr>
                <w:lang w:eastAsia="ko-KR"/>
              </w:rPr>
            </w:pPr>
          </w:p>
        </w:tc>
      </w:tr>
      <w:tr w:rsidR="001C397A" w14:paraId="2B17FD30" w14:textId="77777777" w:rsidTr="00A82FCD">
        <w:tc>
          <w:tcPr>
            <w:tcW w:w="1265" w:type="dxa"/>
          </w:tcPr>
          <w:p w14:paraId="45143FC5" w14:textId="72DC27F2" w:rsidR="001C397A" w:rsidRPr="001C397A" w:rsidRDefault="001C397A" w:rsidP="00C324C0">
            <w:pPr>
              <w:spacing w:before="120" w:after="120"/>
              <w:rPr>
                <w:rFonts w:eastAsia="MS Mincho"/>
                <w:lang w:eastAsia="ja-JP"/>
              </w:rPr>
            </w:pPr>
            <w:r>
              <w:rPr>
                <w:rFonts w:eastAsia="MS Mincho" w:hint="eastAsia"/>
                <w:lang w:eastAsia="ja-JP"/>
              </w:rPr>
              <w:t>D</w:t>
            </w:r>
            <w:r>
              <w:rPr>
                <w:rFonts w:eastAsia="MS Mincho"/>
                <w:lang w:eastAsia="ja-JP"/>
              </w:rPr>
              <w:t>OCOMO</w:t>
            </w:r>
          </w:p>
        </w:tc>
        <w:tc>
          <w:tcPr>
            <w:tcW w:w="1570" w:type="dxa"/>
          </w:tcPr>
          <w:p w14:paraId="34DF41F5" w14:textId="02F576C3" w:rsidR="001C397A" w:rsidRPr="001C397A" w:rsidRDefault="001C397A" w:rsidP="00C324C0">
            <w:pPr>
              <w:spacing w:before="120" w:after="120"/>
              <w:rPr>
                <w:rFonts w:eastAsia="MS Mincho"/>
                <w:lang w:eastAsia="ja-JP"/>
              </w:rPr>
            </w:pPr>
            <w:r>
              <w:rPr>
                <w:rFonts w:eastAsia="MS Mincho" w:hint="eastAsia"/>
                <w:lang w:eastAsia="ja-JP"/>
              </w:rPr>
              <w:t>1</w:t>
            </w:r>
          </w:p>
        </w:tc>
        <w:tc>
          <w:tcPr>
            <w:tcW w:w="6801" w:type="dxa"/>
          </w:tcPr>
          <w:p w14:paraId="73F2223A" w14:textId="77777777" w:rsidR="001C397A" w:rsidRDefault="001C397A" w:rsidP="00C324C0">
            <w:pPr>
              <w:spacing w:before="120" w:after="120"/>
              <w:rPr>
                <w:lang w:eastAsia="ko-KR"/>
              </w:rPr>
            </w:pPr>
          </w:p>
        </w:tc>
      </w:tr>
      <w:tr w:rsidR="0006265B" w14:paraId="7C248B3B" w14:textId="77777777" w:rsidTr="00A82FCD">
        <w:tc>
          <w:tcPr>
            <w:tcW w:w="1265" w:type="dxa"/>
          </w:tcPr>
          <w:p w14:paraId="0B3725D1" w14:textId="543DC15E" w:rsidR="0006265B" w:rsidRDefault="0006265B" w:rsidP="00C324C0">
            <w:pPr>
              <w:spacing w:before="120" w:after="120"/>
              <w:rPr>
                <w:rFonts w:eastAsia="MS Mincho"/>
                <w:lang w:eastAsia="ja-JP"/>
              </w:rPr>
            </w:pPr>
            <w:r>
              <w:rPr>
                <w:rFonts w:eastAsia="MS Mincho"/>
                <w:lang w:eastAsia="ja-JP"/>
              </w:rPr>
              <w:t>Intel</w:t>
            </w:r>
          </w:p>
        </w:tc>
        <w:tc>
          <w:tcPr>
            <w:tcW w:w="1570" w:type="dxa"/>
          </w:tcPr>
          <w:p w14:paraId="5DB27CEB" w14:textId="652C01C4" w:rsidR="0006265B" w:rsidRDefault="0006265B" w:rsidP="00C324C0">
            <w:pPr>
              <w:spacing w:before="120" w:after="120"/>
              <w:rPr>
                <w:rFonts w:eastAsia="MS Mincho"/>
                <w:lang w:eastAsia="ja-JP"/>
              </w:rPr>
            </w:pPr>
            <w:r>
              <w:rPr>
                <w:rFonts w:eastAsia="MS Mincho"/>
                <w:lang w:eastAsia="ja-JP"/>
              </w:rPr>
              <w:t>1</w:t>
            </w:r>
          </w:p>
        </w:tc>
        <w:tc>
          <w:tcPr>
            <w:tcW w:w="6801" w:type="dxa"/>
          </w:tcPr>
          <w:p w14:paraId="236F33D7" w14:textId="77777777" w:rsidR="0006265B" w:rsidRDefault="0006265B" w:rsidP="00C324C0">
            <w:pPr>
              <w:spacing w:before="120" w:after="120"/>
              <w:rPr>
                <w:lang w:eastAsia="ko-KR"/>
              </w:rPr>
            </w:pPr>
          </w:p>
        </w:tc>
      </w:tr>
      <w:tr w:rsidR="00E50409" w14:paraId="182BE777" w14:textId="77777777" w:rsidTr="00A82FCD">
        <w:tc>
          <w:tcPr>
            <w:tcW w:w="1265" w:type="dxa"/>
          </w:tcPr>
          <w:p w14:paraId="5982D975" w14:textId="59E4A297" w:rsidR="00E50409" w:rsidRDefault="00E50409" w:rsidP="00C324C0">
            <w:pPr>
              <w:spacing w:before="120" w:after="120"/>
              <w:rPr>
                <w:rFonts w:eastAsia="MS Mincho"/>
                <w:lang w:eastAsia="ja-JP"/>
              </w:rPr>
            </w:pPr>
            <w:r>
              <w:rPr>
                <w:rFonts w:eastAsia="MS Mincho"/>
                <w:lang w:eastAsia="ja-JP"/>
              </w:rPr>
              <w:t>Nokia, NSB</w:t>
            </w:r>
          </w:p>
        </w:tc>
        <w:tc>
          <w:tcPr>
            <w:tcW w:w="1570" w:type="dxa"/>
          </w:tcPr>
          <w:p w14:paraId="0BDD4775" w14:textId="333E54C5" w:rsidR="00E50409" w:rsidRDefault="00E50409" w:rsidP="00C324C0">
            <w:pPr>
              <w:spacing w:before="120" w:after="120"/>
              <w:rPr>
                <w:rFonts w:eastAsia="MS Mincho"/>
                <w:lang w:eastAsia="ja-JP"/>
              </w:rPr>
            </w:pPr>
            <w:r>
              <w:rPr>
                <w:rFonts w:eastAsia="MS Mincho"/>
                <w:lang w:eastAsia="ja-JP"/>
              </w:rPr>
              <w:t>1</w:t>
            </w:r>
          </w:p>
        </w:tc>
        <w:tc>
          <w:tcPr>
            <w:tcW w:w="6801" w:type="dxa"/>
          </w:tcPr>
          <w:p w14:paraId="430B00D6" w14:textId="33CF02E6" w:rsidR="00E50409" w:rsidRDefault="00E50409" w:rsidP="00C324C0">
            <w:pPr>
              <w:spacing w:before="120" w:after="120"/>
              <w:rPr>
                <w:lang w:eastAsia="ko-KR"/>
              </w:rPr>
            </w:pPr>
            <w:r>
              <w:rPr>
                <w:lang w:eastAsia="ko-KR"/>
              </w:rPr>
              <w:t>This should be obvious</w:t>
            </w:r>
          </w:p>
        </w:tc>
      </w:tr>
      <w:tr w:rsidR="00275BFB" w14:paraId="1D75F8E3" w14:textId="77777777" w:rsidTr="00A82FCD">
        <w:tc>
          <w:tcPr>
            <w:tcW w:w="1265" w:type="dxa"/>
          </w:tcPr>
          <w:p w14:paraId="280B5C75" w14:textId="67B20612" w:rsidR="00275BFB" w:rsidRDefault="00275BFB" w:rsidP="00C324C0">
            <w:pPr>
              <w:spacing w:before="120" w:after="120"/>
              <w:rPr>
                <w:rFonts w:eastAsia="MS Mincho"/>
                <w:lang w:eastAsia="ja-JP"/>
              </w:rPr>
            </w:pPr>
            <w:r>
              <w:rPr>
                <w:rFonts w:eastAsia="PMingLiU"/>
                <w:lang w:eastAsia="zh-TW"/>
              </w:rPr>
              <w:t>MTK (moderator)</w:t>
            </w:r>
          </w:p>
        </w:tc>
        <w:tc>
          <w:tcPr>
            <w:tcW w:w="1570" w:type="dxa"/>
          </w:tcPr>
          <w:p w14:paraId="56E6C161" w14:textId="2BE1B097" w:rsidR="00275BFB" w:rsidRDefault="00275BFB" w:rsidP="00C324C0">
            <w:pPr>
              <w:spacing w:before="120" w:after="120"/>
              <w:rPr>
                <w:rFonts w:eastAsia="MS Mincho"/>
                <w:lang w:eastAsia="ja-JP"/>
              </w:rPr>
            </w:pPr>
            <w:bookmarkStart w:id="71" w:name="OLE_LINK524"/>
            <w:r>
              <w:rPr>
                <w:rFonts w:eastAsia="PMingLiU"/>
                <w:lang w:eastAsia="zh-TW"/>
              </w:rPr>
              <w:t>Summary for Discussion point 3</w:t>
            </w:r>
            <w:bookmarkEnd w:id="71"/>
          </w:p>
        </w:tc>
        <w:tc>
          <w:tcPr>
            <w:tcW w:w="6801" w:type="dxa"/>
          </w:tcPr>
          <w:p w14:paraId="370D17CE" w14:textId="77777777" w:rsidR="00275BFB" w:rsidRDefault="00275BFB" w:rsidP="00275BFB">
            <w:pPr>
              <w:spacing w:before="120" w:after="120"/>
              <w:jc w:val="both"/>
              <w:rPr>
                <w:rFonts w:eastAsia="PMingLiU"/>
                <w:lang w:eastAsia="zh-TW"/>
              </w:rPr>
            </w:pPr>
            <w:bookmarkStart w:id="72" w:name="OLE_LINK523"/>
            <w:r>
              <w:rPr>
                <w:rFonts w:eastAsia="PMingLiU"/>
                <w:lang w:eastAsia="zh-TW"/>
              </w:rPr>
              <w:t>A quick summary below:</w:t>
            </w:r>
          </w:p>
          <w:p w14:paraId="1FB9CC5A" w14:textId="77777777" w:rsidR="00F2750F" w:rsidRDefault="00275BFB" w:rsidP="00275BFB">
            <w:pPr>
              <w:pStyle w:val="ListParagraph"/>
              <w:numPr>
                <w:ilvl w:val="0"/>
                <w:numId w:val="26"/>
              </w:numPr>
              <w:spacing w:before="120" w:after="120"/>
              <w:ind w:leftChars="0"/>
              <w:jc w:val="both"/>
              <w:rPr>
                <w:rFonts w:eastAsia="PMingLiU"/>
                <w:bCs/>
                <w:lang w:eastAsia="zh-TW"/>
              </w:rPr>
            </w:pPr>
            <w:bookmarkStart w:id="73" w:name="OLE_LINK522"/>
            <w:r w:rsidRPr="00275BFB">
              <w:rPr>
                <w:rFonts w:eastAsia="PMingLiU"/>
                <w:bCs/>
                <w:iCs/>
                <w:lang w:val="en-US" w:eastAsia="zh-TW"/>
              </w:rPr>
              <w:t>Interpretation 1</w:t>
            </w:r>
            <w:bookmarkEnd w:id="73"/>
            <w:r w:rsidRPr="00275BFB">
              <w:rPr>
                <w:rFonts w:eastAsia="PMingLiU"/>
                <w:bCs/>
                <w:lang w:eastAsia="zh-TW"/>
              </w:rPr>
              <w:t xml:space="preserve">: </w:t>
            </w:r>
          </w:p>
          <w:p w14:paraId="0C56FB1A" w14:textId="53C99AF3" w:rsidR="00275BFB" w:rsidRPr="00F2750F" w:rsidRDefault="00275BFB" w:rsidP="00F2750F">
            <w:pPr>
              <w:pStyle w:val="ListParagraph"/>
              <w:numPr>
                <w:ilvl w:val="1"/>
                <w:numId w:val="26"/>
              </w:numPr>
              <w:spacing w:before="120" w:after="120"/>
              <w:ind w:leftChars="0"/>
              <w:jc w:val="both"/>
              <w:rPr>
                <w:rFonts w:eastAsia="PMingLiU"/>
                <w:bCs/>
                <w:lang w:eastAsia="zh-TW"/>
              </w:rPr>
            </w:pPr>
            <w:r>
              <w:rPr>
                <w:rFonts w:eastAsia="PMingLiU"/>
                <w:bCs/>
                <w:lang w:eastAsia="zh-TW"/>
              </w:rPr>
              <w:t xml:space="preserve">MTK, vivo, ZTE, </w:t>
            </w:r>
            <w:r>
              <w:rPr>
                <w:rFonts w:eastAsiaTheme="minorEastAsia"/>
                <w:lang w:eastAsia="zh-CN"/>
              </w:rPr>
              <w:t xml:space="preserve">Huawei, HiSilicon, </w:t>
            </w:r>
            <w:r w:rsidR="00F2750F">
              <w:rPr>
                <w:rFonts w:eastAsiaTheme="minorEastAsia"/>
                <w:lang w:eastAsia="zh-CN"/>
              </w:rPr>
              <w:t>Qualcomm, Apple, Samsung, CATT, Spreadtrum, DOCOMO, Intel, Nokia</w:t>
            </w:r>
            <w:r w:rsidR="009A3296">
              <w:rPr>
                <w:rFonts w:eastAsiaTheme="minorEastAsia"/>
                <w:lang w:eastAsia="zh-CN"/>
              </w:rPr>
              <w:t>, NSB</w:t>
            </w:r>
            <w:r w:rsidR="00F2750F">
              <w:rPr>
                <w:rFonts w:eastAsiaTheme="minorEastAsia"/>
                <w:lang w:eastAsia="zh-CN"/>
              </w:rPr>
              <w:t xml:space="preserve"> (</w:t>
            </w:r>
            <w:r w:rsidR="00F2750F" w:rsidRPr="00F2750F">
              <w:rPr>
                <w:rFonts w:eastAsiaTheme="minorEastAsia"/>
                <w:highlight w:val="cyan"/>
                <w:lang w:eastAsia="zh-CN"/>
              </w:rPr>
              <w:t>1</w:t>
            </w:r>
            <w:r w:rsidR="009A3296">
              <w:rPr>
                <w:rFonts w:eastAsiaTheme="minorEastAsia"/>
                <w:highlight w:val="cyan"/>
                <w:lang w:eastAsia="zh-CN"/>
              </w:rPr>
              <w:t>4</w:t>
            </w:r>
            <w:r w:rsidR="00F2750F">
              <w:rPr>
                <w:rFonts w:eastAsiaTheme="minorEastAsia"/>
                <w:lang w:eastAsia="zh-CN"/>
              </w:rPr>
              <w:t>)</w:t>
            </w:r>
          </w:p>
          <w:p w14:paraId="14950C92" w14:textId="267E22FB" w:rsidR="00275BFB" w:rsidRPr="00275BFB" w:rsidRDefault="00F2750F" w:rsidP="00275BFB">
            <w:pPr>
              <w:pStyle w:val="ListParagraph"/>
              <w:numPr>
                <w:ilvl w:val="0"/>
                <w:numId w:val="26"/>
              </w:numPr>
              <w:spacing w:before="120" w:after="120"/>
              <w:ind w:leftChars="0"/>
              <w:jc w:val="both"/>
              <w:rPr>
                <w:rFonts w:eastAsia="PMingLiU"/>
                <w:bCs/>
                <w:lang w:eastAsia="zh-TW"/>
              </w:rPr>
            </w:pPr>
            <w:r>
              <w:rPr>
                <w:rFonts w:eastAsia="PMingLiU"/>
                <w:bCs/>
                <w:lang w:eastAsia="zh-TW"/>
              </w:rPr>
              <w:t>No opinion</w:t>
            </w:r>
            <w:r w:rsidR="00275BFB" w:rsidRPr="00275BFB">
              <w:rPr>
                <w:rFonts w:eastAsia="PMingLiU"/>
                <w:bCs/>
                <w:lang w:eastAsia="zh-TW"/>
              </w:rPr>
              <w:t>:</w:t>
            </w:r>
            <w:r>
              <w:rPr>
                <w:rFonts w:eastAsia="PMingLiU"/>
                <w:bCs/>
                <w:lang w:eastAsia="zh-TW"/>
              </w:rPr>
              <w:t xml:space="preserve"> </w:t>
            </w:r>
          </w:p>
          <w:p w14:paraId="579A9C09" w14:textId="77777777" w:rsidR="00275BFB" w:rsidRPr="00F2750F" w:rsidRDefault="00F2750F" w:rsidP="00C324C0">
            <w:pPr>
              <w:pStyle w:val="ListParagraph"/>
              <w:numPr>
                <w:ilvl w:val="1"/>
                <w:numId w:val="26"/>
              </w:numPr>
              <w:spacing w:before="120" w:after="120"/>
              <w:ind w:leftChars="0"/>
              <w:jc w:val="both"/>
              <w:rPr>
                <w:rFonts w:eastAsia="PMingLiU"/>
                <w:lang w:eastAsia="zh-TW"/>
              </w:rPr>
            </w:pPr>
            <w:r>
              <w:rPr>
                <w:rFonts w:eastAsia="PMingLiU"/>
                <w:bCs/>
                <w:lang w:eastAsia="zh-TW"/>
              </w:rPr>
              <w:t>Ericsson</w:t>
            </w:r>
          </w:p>
          <w:p w14:paraId="6D958E03" w14:textId="37FBDBD0" w:rsidR="00F2750F" w:rsidRPr="00F2750F" w:rsidRDefault="009A3296" w:rsidP="00F2750F">
            <w:pPr>
              <w:spacing w:before="120" w:after="120"/>
              <w:jc w:val="both"/>
              <w:rPr>
                <w:rFonts w:eastAsia="PMingLiU"/>
                <w:lang w:eastAsia="zh-TW"/>
              </w:rPr>
            </w:pPr>
            <w:r>
              <w:rPr>
                <w:rFonts w:eastAsia="PMingLiU" w:hint="eastAsia"/>
                <w:lang w:eastAsia="zh-TW"/>
              </w:rPr>
              <w:t>I</w:t>
            </w:r>
            <w:r>
              <w:rPr>
                <w:rFonts w:eastAsia="PMingLiU"/>
                <w:lang w:eastAsia="zh-TW"/>
              </w:rPr>
              <w:t xml:space="preserve">t seems </w:t>
            </w:r>
            <w:r>
              <w:rPr>
                <w:rFonts w:eastAsia="PMingLiU"/>
                <w:bCs/>
                <w:iCs/>
                <w:lang w:val="en-US" w:eastAsia="zh-TW"/>
              </w:rPr>
              <w:t>Interpretation 1 is common understanding.</w:t>
            </w:r>
            <w:bookmarkEnd w:id="72"/>
          </w:p>
        </w:tc>
      </w:tr>
    </w:tbl>
    <w:p w14:paraId="601761AC" w14:textId="77777777" w:rsidR="00A4437F" w:rsidRDefault="00A4437F" w:rsidP="007535C6"/>
    <w:p w14:paraId="18840549" w14:textId="69C1088E" w:rsidR="00560FF1" w:rsidRDefault="00560FF1" w:rsidP="007535C6"/>
    <w:bookmarkEnd w:id="61"/>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ListParagraph"/>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ListParagraph"/>
        <w:numPr>
          <w:ilvl w:val="0"/>
          <w:numId w:val="22"/>
        </w:numPr>
        <w:spacing w:before="120" w:after="120"/>
        <w:ind w:leftChars="0"/>
        <w:rPr>
          <w:rFonts w:eastAsiaTheme="minorEastAsia"/>
          <w:b/>
          <w:i/>
          <w:lang w:val="en-US"/>
        </w:rPr>
      </w:pPr>
      <w:bookmarkStart w:id="74" w:name="OLE_LINK399"/>
      <w:r>
        <w:rPr>
          <w:rFonts w:eastAsia="PMingLiU"/>
          <w:b/>
          <w:iCs/>
          <w:lang w:val="en-US" w:eastAsia="zh-TW"/>
        </w:rPr>
        <w:t>Interpretation</w:t>
      </w:r>
      <w:bookmarkEnd w:id="74"/>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ListParagraph"/>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TableGrid"/>
        <w:tblW w:w="0" w:type="auto"/>
        <w:tblInd w:w="-5" w:type="dxa"/>
        <w:tblLook w:val="04A0" w:firstRow="1" w:lastRow="0" w:firstColumn="1" w:lastColumn="0" w:noHBand="0" w:noVBand="1"/>
      </w:tblPr>
      <w:tblGrid>
        <w:gridCol w:w="1172"/>
        <w:gridCol w:w="1094"/>
        <w:gridCol w:w="861"/>
        <w:gridCol w:w="6509"/>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B5C7B3F" w:rsidR="00C4756E" w:rsidRDefault="00C56A51">
            <w:pPr>
              <w:spacing w:before="120" w:after="120"/>
            </w:pPr>
            <w:r>
              <w:t>V</w:t>
            </w:r>
            <w:r w:rsidR="00EB32C4">
              <w:t>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0CFBD47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e don</w:t>
            </w:r>
            <w:r w:rsidR="00C56A51">
              <w:rPr>
                <w:rFonts w:eastAsiaTheme="minorEastAsia"/>
                <w:lang w:eastAsia="zh-CN"/>
              </w:rPr>
              <w:t>’</w:t>
            </w:r>
            <w:r>
              <w:rPr>
                <w:rFonts w:eastAsiaTheme="minorEastAsia"/>
                <w:lang w:eastAsia="zh-CN"/>
              </w:rPr>
              <w:t xml:space="preserve">t see the need to make any changes to the current spec. In the same section, the following description </w:t>
            </w:r>
            <w:bookmarkStart w:id="75" w:name="OLE_LINK530"/>
            <w:r>
              <w:rPr>
                <w:rFonts w:eastAsiaTheme="minorEastAsia"/>
                <w:lang w:eastAsia="zh-CN"/>
              </w:rPr>
              <w:t xml:space="preserve">mandates UE to monitor DCI format 0_0 and 1_0 scrambled by C-RNTI (when provided) in </w:t>
            </w:r>
            <w:r w:rsidRPr="00EA4631">
              <w:rPr>
                <w:rFonts w:eastAsiaTheme="minorEastAsia"/>
                <w:i/>
                <w:lang w:eastAsia="zh-CN"/>
              </w:rPr>
              <w:t>raSeachSpace</w:t>
            </w:r>
            <w:r>
              <w:rPr>
                <w:rFonts w:eastAsiaTheme="minorEastAsia"/>
                <w:lang w:eastAsia="zh-CN"/>
              </w:rPr>
              <w:t xml:space="preserve"> regardless of </w:t>
            </w:r>
            <w:r>
              <w:rPr>
                <w:rFonts w:eastAsiaTheme="minorEastAsia"/>
                <w:lang w:eastAsia="zh-CN"/>
              </w:rPr>
              <w:lastRenderedPageBreak/>
              <w:t>whether Type-3 CSS or USS is provided or not</w:t>
            </w:r>
            <w:bookmarkEnd w:id="75"/>
            <w:r>
              <w:rPr>
                <w:rFonts w:eastAsiaTheme="minorEastAsia"/>
                <w:lang w:eastAsia="zh-CN"/>
              </w:rPr>
              <w: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lastRenderedPageBreak/>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vivo’s</w:t>
            </w:r>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Malgun Gothic"/>
                <w:lang w:eastAsia="ko-KR"/>
              </w:rPr>
            </w:pPr>
            <w:r>
              <w:rPr>
                <w:rFonts w:eastAsia="Malgun Gothic"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 xml:space="preserve">OK as there is no NBC change – only capturing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r w:rsidR="00C56A51" w14:paraId="2674E5E1" w14:textId="77777777" w:rsidTr="00A82FCD">
        <w:tc>
          <w:tcPr>
            <w:tcW w:w="1150" w:type="dxa"/>
          </w:tcPr>
          <w:p w14:paraId="1DAD9294" w14:textId="390E0A4C" w:rsidR="00C56A51" w:rsidRPr="00C56A51" w:rsidRDefault="00C56A51" w:rsidP="00C324C0">
            <w:pPr>
              <w:spacing w:before="120" w:after="120"/>
              <w:rPr>
                <w:rFonts w:eastAsiaTheme="minorEastAsia"/>
                <w:lang w:eastAsia="zh-CN"/>
              </w:rPr>
            </w:pPr>
            <w:r>
              <w:rPr>
                <w:rFonts w:eastAsiaTheme="minorEastAsia" w:hint="eastAsia"/>
                <w:lang w:eastAsia="zh-CN"/>
              </w:rPr>
              <w:t>CATT</w:t>
            </w:r>
          </w:p>
        </w:tc>
        <w:tc>
          <w:tcPr>
            <w:tcW w:w="835" w:type="dxa"/>
          </w:tcPr>
          <w:p w14:paraId="26DCF7D5" w14:textId="6AADEA9C" w:rsidR="00C56A51" w:rsidRDefault="00C56A51" w:rsidP="00C324C0">
            <w:pPr>
              <w:spacing w:before="120" w:after="120"/>
              <w:rPr>
                <w:rFonts w:eastAsiaTheme="minorEastAsia"/>
                <w:lang w:eastAsia="zh-CN"/>
              </w:rPr>
            </w:pPr>
            <w:r>
              <w:rPr>
                <w:rFonts w:eastAsiaTheme="minorEastAsia" w:hint="eastAsia"/>
                <w:lang w:eastAsia="zh-CN"/>
              </w:rPr>
              <w:t>No</w:t>
            </w:r>
          </w:p>
        </w:tc>
        <w:tc>
          <w:tcPr>
            <w:tcW w:w="861" w:type="dxa"/>
          </w:tcPr>
          <w:p w14:paraId="061C6579" w14:textId="77777777" w:rsidR="00C56A51" w:rsidRDefault="00C56A51" w:rsidP="00C324C0">
            <w:pPr>
              <w:spacing w:before="120" w:after="120"/>
            </w:pPr>
          </w:p>
        </w:tc>
        <w:tc>
          <w:tcPr>
            <w:tcW w:w="6790" w:type="dxa"/>
          </w:tcPr>
          <w:p w14:paraId="0A6D8430" w14:textId="071B3788" w:rsidR="00C56A51" w:rsidRDefault="00C56A51" w:rsidP="00AC441B">
            <w:pPr>
              <w:spacing w:before="120" w:after="120"/>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1C397A" w14:paraId="740AAF27" w14:textId="77777777" w:rsidTr="00A82FCD">
        <w:tc>
          <w:tcPr>
            <w:tcW w:w="1150" w:type="dxa"/>
          </w:tcPr>
          <w:p w14:paraId="14722F69" w14:textId="1D672DC6" w:rsidR="001C397A" w:rsidRDefault="001C397A" w:rsidP="001C397A">
            <w:pPr>
              <w:spacing w:before="120" w:after="120"/>
              <w:rPr>
                <w:rFonts w:eastAsiaTheme="minorEastAsia"/>
                <w:lang w:eastAsia="zh-CN"/>
              </w:rPr>
            </w:pPr>
            <w:r>
              <w:rPr>
                <w:rFonts w:eastAsiaTheme="minorEastAsia"/>
                <w:lang w:eastAsia="zh-CN"/>
              </w:rPr>
              <w:t>DOCOMO</w:t>
            </w:r>
          </w:p>
        </w:tc>
        <w:tc>
          <w:tcPr>
            <w:tcW w:w="835" w:type="dxa"/>
          </w:tcPr>
          <w:p w14:paraId="7B918218" w14:textId="3B7C7147" w:rsidR="001C397A" w:rsidRDefault="001C397A" w:rsidP="001C397A">
            <w:pPr>
              <w:spacing w:before="120" w:after="120"/>
              <w:rPr>
                <w:rFonts w:eastAsiaTheme="minorEastAsia"/>
                <w:lang w:eastAsia="zh-CN"/>
              </w:rPr>
            </w:pPr>
            <w:r>
              <w:rPr>
                <w:rFonts w:eastAsiaTheme="minorEastAsia" w:hint="eastAsia"/>
                <w:lang w:eastAsia="zh-CN"/>
              </w:rPr>
              <w:t>No</w:t>
            </w:r>
          </w:p>
        </w:tc>
        <w:tc>
          <w:tcPr>
            <w:tcW w:w="861" w:type="dxa"/>
          </w:tcPr>
          <w:p w14:paraId="1838C057" w14:textId="77777777" w:rsidR="001C397A" w:rsidRDefault="001C397A" w:rsidP="001C397A">
            <w:pPr>
              <w:spacing w:before="120" w:after="120"/>
            </w:pPr>
          </w:p>
        </w:tc>
        <w:tc>
          <w:tcPr>
            <w:tcW w:w="6790" w:type="dxa"/>
          </w:tcPr>
          <w:p w14:paraId="5437998E" w14:textId="301284B7" w:rsidR="001C397A" w:rsidRDefault="001C397A" w:rsidP="001C397A">
            <w:pPr>
              <w:spacing w:before="120" w:after="120"/>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w:t>
            </w:r>
            <w:r>
              <w:rPr>
                <w:rFonts w:eastAsiaTheme="minorEastAsia" w:hint="eastAsia"/>
                <w:lang w:eastAsia="zh-CN"/>
              </w:rPr>
              <w:t>.</w:t>
            </w:r>
          </w:p>
        </w:tc>
      </w:tr>
      <w:tr w:rsidR="00366763" w14:paraId="4C8AAACF" w14:textId="77777777" w:rsidTr="00A82FCD">
        <w:tc>
          <w:tcPr>
            <w:tcW w:w="1150" w:type="dxa"/>
          </w:tcPr>
          <w:p w14:paraId="6448F6A5" w14:textId="218050F8" w:rsidR="00366763" w:rsidRDefault="00366763" w:rsidP="001C397A">
            <w:pPr>
              <w:spacing w:before="120" w:after="120"/>
              <w:rPr>
                <w:rFonts w:eastAsiaTheme="minorEastAsia"/>
                <w:lang w:eastAsia="zh-CN"/>
              </w:rPr>
            </w:pPr>
            <w:r>
              <w:rPr>
                <w:rFonts w:eastAsiaTheme="minorEastAsia"/>
                <w:lang w:eastAsia="zh-CN"/>
              </w:rPr>
              <w:t>Intel</w:t>
            </w:r>
          </w:p>
        </w:tc>
        <w:tc>
          <w:tcPr>
            <w:tcW w:w="835" w:type="dxa"/>
          </w:tcPr>
          <w:p w14:paraId="5E2AFA05" w14:textId="1E91980C" w:rsidR="00366763" w:rsidRDefault="00366763" w:rsidP="001C397A">
            <w:pPr>
              <w:spacing w:before="120" w:after="120"/>
              <w:rPr>
                <w:rFonts w:eastAsiaTheme="minorEastAsia"/>
                <w:lang w:eastAsia="zh-CN"/>
              </w:rPr>
            </w:pPr>
            <w:r>
              <w:rPr>
                <w:rFonts w:eastAsiaTheme="minorEastAsia"/>
                <w:lang w:eastAsia="zh-CN"/>
              </w:rPr>
              <w:t>No</w:t>
            </w:r>
          </w:p>
        </w:tc>
        <w:tc>
          <w:tcPr>
            <w:tcW w:w="861" w:type="dxa"/>
          </w:tcPr>
          <w:p w14:paraId="31C6891A" w14:textId="77777777" w:rsidR="00366763" w:rsidRDefault="00366763" w:rsidP="001C397A">
            <w:pPr>
              <w:spacing w:before="120" w:after="120"/>
            </w:pPr>
          </w:p>
        </w:tc>
        <w:tc>
          <w:tcPr>
            <w:tcW w:w="6790" w:type="dxa"/>
          </w:tcPr>
          <w:p w14:paraId="28868AE1" w14:textId="0F1AA68E" w:rsidR="00366763" w:rsidRDefault="00366763" w:rsidP="001C397A">
            <w:pPr>
              <w:spacing w:before="120" w:after="120"/>
              <w:rPr>
                <w:rFonts w:eastAsiaTheme="minorEastAsia"/>
                <w:lang w:eastAsia="zh-CN"/>
              </w:rPr>
            </w:pPr>
            <w:r>
              <w:rPr>
                <w:rFonts w:eastAsiaTheme="minorEastAsia"/>
                <w:lang w:eastAsia="zh-CN"/>
              </w:rPr>
              <w:t>Same view as vivo.</w:t>
            </w:r>
          </w:p>
        </w:tc>
      </w:tr>
      <w:tr w:rsidR="00E50409" w14:paraId="32990E6F" w14:textId="77777777" w:rsidTr="00A82FCD">
        <w:tc>
          <w:tcPr>
            <w:tcW w:w="1150" w:type="dxa"/>
          </w:tcPr>
          <w:p w14:paraId="0304C553" w14:textId="7100D2B7" w:rsidR="00E50409" w:rsidRDefault="00E50409" w:rsidP="001C397A">
            <w:pPr>
              <w:spacing w:before="120" w:after="120"/>
              <w:rPr>
                <w:rFonts w:eastAsiaTheme="minorEastAsia"/>
                <w:lang w:eastAsia="zh-CN"/>
              </w:rPr>
            </w:pPr>
            <w:r>
              <w:rPr>
                <w:rFonts w:eastAsiaTheme="minorEastAsia"/>
                <w:lang w:eastAsia="zh-CN"/>
              </w:rPr>
              <w:t>Nokia, NSB</w:t>
            </w:r>
          </w:p>
        </w:tc>
        <w:tc>
          <w:tcPr>
            <w:tcW w:w="835" w:type="dxa"/>
          </w:tcPr>
          <w:p w14:paraId="6912C4A9" w14:textId="7B596BA5" w:rsidR="00E50409" w:rsidRDefault="00E50409" w:rsidP="001C397A">
            <w:pPr>
              <w:spacing w:before="120" w:after="120"/>
              <w:rPr>
                <w:rFonts w:eastAsiaTheme="minorEastAsia"/>
                <w:lang w:eastAsia="zh-CN"/>
              </w:rPr>
            </w:pPr>
            <w:r>
              <w:rPr>
                <w:rFonts w:eastAsiaTheme="minorEastAsia"/>
                <w:lang w:eastAsia="zh-CN"/>
              </w:rPr>
              <w:t>No</w:t>
            </w:r>
          </w:p>
        </w:tc>
        <w:tc>
          <w:tcPr>
            <w:tcW w:w="861" w:type="dxa"/>
          </w:tcPr>
          <w:p w14:paraId="100F7A7D" w14:textId="77777777" w:rsidR="00E50409" w:rsidRDefault="00E50409" w:rsidP="001C397A">
            <w:pPr>
              <w:spacing w:before="120" w:after="120"/>
            </w:pPr>
          </w:p>
        </w:tc>
        <w:tc>
          <w:tcPr>
            <w:tcW w:w="6790" w:type="dxa"/>
          </w:tcPr>
          <w:p w14:paraId="3CDAD7E4" w14:textId="39207CE6" w:rsidR="00E50409" w:rsidRDefault="00E50409" w:rsidP="001C397A">
            <w:pPr>
              <w:spacing w:before="120" w:after="120"/>
              <w:rPr>
                <w:rFonts w:eastAsiaTheme="minorEastAsia"/>
                <w:lang w:eastAsia="zh-CN"/>
              </w:rPr>
            </w:pPr>
            <w:r>
              <w:rPr>
                <w:rFonts w:eastAsiaTheme="minorEastAsia"/>
                <w:lang w:eastAsia="zh-CN"/>
              </w:rPr>
              <w:t>The wording optimization might have been useful back in 2018 before the specification was frozen. There is no disagreement or chance to mis-interpret the spec as it now stands, so even if a better wording may exist, that is not a justification to take the change. We had similar discussion on a somewhat more complicated sentence related to UE power control in RAN1#110 in R1-2206429 where the CR was rejected and the conclusion was that “</w:t>
            </w:r>
            <w:r w:rsidRPr="00E50409">
              <w:rPr>
                <w:rFonts w:eastAsiaTheme="minorEastAsia"/>
                <w:lang w:eastAsia="zh-CN"/>
              </w:rPr>
              <w:t>The specification is already clear, and the CR is not needed.</w:t>
            </w:r>
            <w:r>
              <w:rPr>
                <w:rFonts w:eastAsiaTheme="minorEastAsia"/>
                <w:lang w:eastAsia="zh-CN"/>
              </w:rPr>
              <w:t>”. Same should apply here.</w:t>
            </w:r>
          </w:p>
        </w:tc>
      </w:tr>
      <w:tr w:rsidR="009A3296" w14:paraId="34E0C52F" w14:textId="77777777" w:rsidTr="00A82FCD">
        <w:tc>
          <w:tcPr>
            <w:tcW w:w="1150" w:type="dxa"/>
          </w:tcPr>
          <w:p w14:paraId="56F636E5" w14:textId="221D7740" w:rsidR="009A3296" w:rsidRPr="009A3296" w:rsidRDefault="009A3296" w:rsidP="001C397A">
            <w:pPr>
              <w:spacing w:before="120" w:after="120"/>
              <w:rPr>
                <w:rFonts w:eastAsia="PMingLiU"/>
                <w:lang w:eastAsia="zh-TW"/>
              </w:rPr>
            </w:pPr>
            <w:r>
              <w:rPr>
                <w:rFonts w:eastAsia="PMingLiU" w:hint="eastAsia"/>
                <w:lang w:eastAsia="zh-TW"/>
              </w:rPr>
              <w:t>M</w:t>
            </w:r>
            <w:r>
              <w:rPr>
                <w:rFonts w:eastAsia="PMingLiU"/>
                <w:lang w:eastAsia="zh-TW"/>
              </w:rPr>
              <w:t>TK (moderator)</w:t>
            </w:r>
          </w:p>
        </w:tc>
        <w:tc>
          <w:tcPr>
            <w:tcW w:w="835" w:type="dxa"/>
          </w:tcPr>
          <w:p w14:paraId="3EA4DF5C" w14:textId="16225B4D" w:rsidR="009A3296" w:rsidRDefault="009A3296" w:rsidP="001C397A">
            <w:pPr>
              <w:spacing w:before="120" w:after="120"/>
              <w:rPr>
                <w:rFonts w:eastAsiaTheme="minorEastAsia"/>
                <w:lang w:eastAsia="zh-CN"/>
              </w:rPr>
            </w:pPr>
            <w:r>
              <w:rPr>
                <w:rFonts w:eastAsia="PMingLiU"/>
                <w:lang w:eastAsia="zh-TW"/>
              </w:rPr>
              <w:t>Summary for Discussion point 4</w:t>
            </w:r>
          </w:p>
        </w:tc>
        <w:tc>
          <w:tcPr>
            <w:tcW w:w="861" w:type="dxa"/>
          </w:tcPr>
          <w:p w14:paraId="5619A30A" w14:textId="77777777" w:rsidR="009A3296" w:rsidRDefault="009A3296" w:rsidP="001C397A">
            <w:pPr>
              <w:spacing w:before="120" w:after="120"/>
            </w:pPr>
          </w:p>
        </w:tc>
        <w:tc>
          <w:tcPr>
            <w:tcW w:w="6790" w:type="dxa"/>
          </w:tcPr>
          <w:p w14:paraId="497EAD4C" w14:textId="77777777" w:rsidR="009A3296" w:rsidRDefault="009A3296" w:rsidP="009A3296">
            <w:pPr>
              <w:spacing w:before="120" w:after="120"/>
              <w:jc w:val="both"/>
              <w:rPr>
                <w:rFonts w:eastAsia="PMingLiU"/>
                <w:lang w:eastAsia="zh-TW"/>
              </w:rPr>
            </w:pPr>
            <w:r>
              <w:rPr>
                <w:rFonts w:eastAsia="PMingLiU"/>
                <w:lang w:eastAsia="zh-TW"/>
              </w:rPr>
              <w:t>A quick summary below:</w:t>
            </w:r>
          </w:p>
          <w:p w14:paraId="40D13CBF"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Ok with the spec change: </w:t>
            </w:r>
          </w:p>
          <w:p w14:paraId="361435A4" w14:textId="4912C977" w:rsid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MTK, Samsung (</w:t>
            </w:r>
            <w:r w:rsidRPr="009A3296">
              <w:rPr>
                <w:rFonts w:eastAsia="PMingLiU"/>
                <w:highlight w:val="cyan"/>
                <w:lang w:eastAsia="zh-TW"/>
              </w:rPr>
              <w:t>2</w:t>
            </w:r>
            <w:r>
              <w:rPr>
                <w:rFonts w:eastAsia="PMingLiU"/>
                <w:lang w:eastAsia="zh-TW"/>
              </w:rPr>
              <w:t>)</w:t>
            </w:r>
          </w:p>
          <w:p w14:paraId="405AAEA4" w14:textId="77777777" w:rsidR="009A3296" w:rsidRDefault="009A3296" w:rsidP="009A3296">
            <w:pPr>
              <w:pStyle w:val="ListParagraph"/>
              <w:numPr>
                <w:ilvl w:val="0"/>
                <w:numId w:val="26"/>
              </w:numPr>
              <w:spacing w:before="120" w:after="120"/>
              <w:ind w:leftChars="0"/>
              <w:jc w:val="both"/>
              <w:rPr>
                <w:rFonts w:eastAsia="PMingLiU"/>
                <w:lang w:eastAsia="zh-TW"/>
              </w:rPr>
            </w:pPr>
            <w:r>
              <w:rPr>
                <w:rFonts w:eastAsia="PMingLiU"/>
                <w:lang w:eastAsia="zh-TW"/>
              </w:rPr>
              <w:t xml:space="preserve">Not ok with the spec change: </w:t>
            </w:r>
          </w:p>
          <w:p w14:paraId="71EAB027" w14:textId="6973D5EB" w:rsidR="009A3296" w:rsidRPr="009A3296" w:rsidRDefault="009A3296" w:rsidP="009A3296">
            <w:pPr>
              <w:pStyle w:val="ListParagraph"/>
              <w:numPr>
                <w:ilvl w:val="1"/>
                <w:numId w:val="26"/>
              </w:numPr>
              <w:spacing w:before="120" w:after="120"/>
              <w:ind w:leftChars="0"/>
              <w:jc w:val="both"/>
              <w:rPr>
                <w:rFonts w:eastAsia="PMingLiU"/>
                <w:lang w:eastAsia="zh-TW"/>
              </w:rPr>
            </w:pPr>
            <w:r>
              <w:rPr>
                <w:rFonts w:eastAsia="PMingLiU"/>
                <w:lang w:eastAsia="zh-TW"/>
              </w:rPr>
              <w:t>vivo, ZTE, Huawei, HiSilicon, Qualcomm, Apple, Ericsson, CATT, DOCOMO, Intel, Nokia, NSB</w:t>
            </w:r>
            <w:r w:rsidRPr="009A3296">
              <w:rPr>
                <w:rFonts w:eastAsia="PMingLiU"/>
                <w:lang w:eastAsia="zh-TW"/>
              </w:rPr>
              <w:t xml:space="preserve"> (</w:t>
            </w:r>
            <w:r w:rsidRPr="009A3296">
              <w:rPr>
                <w:rFonts w:eastAsia="PMingLiU"/>
                <w:highlight w:val="cyan"/>
                <w:lang w:eastAsia="zh-TW"/>
              </w:rPr>
              <w:t>12</w:t>
            </w:r>
            <w:r w:rsidRPr="009A3296">
              <w:rPr>
                <w:rFonts w:eastAsia="PMingLiU"/>
                <w:lang w:eastAsia="zh-TW"/>
              </w:rPr>
              <w:t>)</w:t>
            </w:r>
          </w:p>
          <w:p w14:paraId="6258C031" w14:textId="77777777" w:rsidR="009A3296" w:rsidRDefault="009A3296" w:rsidP="009A3296">
            <w:pPr>
              <w:spacing w:before="120" w:after="120"/>
              <w:rPr>
                <w:rFonts w:eastAsia="PMingLiU"/>
                <w:bCs/>
                <w:iCs/>
                <w:lang w:val="en-US" w:eastAsia="zh-TW"/>
              </w:rPr>
            </w:pPr>
            <w:r>
              <w:rPr>
                <w:rFonts w:eastAsia="PMingLiU"/>
                <w:lang w:eastAsia="zh-TW"/>
              </w:rPr>
              <w:t>It seems</w:t>
            </w:r>
            <w:r>
              <w:rPr>
                <w:rFonts w:eastAsia="PMingLiU"/>
                <w:bCs/>
                <w:iCs/>
                <w:lang w:val="en-US" w:eastAsia="zh-TW"/>
              </w:rPr>
              <w:t xml:space="preserve"> the spec change is not agreeable. Since companies have common understanding with interpretation 1 in Discussion point 3, moderator also sees no need to pursue the CR mentioned in Discussion point 4.</w:t>
            </w:r>
          </w:p>
          <w:p w14:paraId="30908F93" w14:textId="3D0A88C0" w:rsidR="00E6754A" w:rsidRPr="00653D75" w:rsidRDefault="00653D75" w:rsidP="00653D75">
            <w:pPr>
              <w:spacing w:before="120" w:after="120"/>
              <w:jc w:val="both"/>
              <w:rPr>
                <w:rFonts w:eastAsia="PMingLiU"/>
                <w:color w:val="C00000"/>
                <w:lang w:eastAsia="zh-TW"/>
              </w:rPr>
            </w:pPr>
            <w:r>
              <w:rPr>
                <w:rFonts w:eastAsia="PMingLiU" w:hint="eastAsia"/>
                <w:lang w:eastAsia="zh-TW"/>
              </w:rPr>
              <w:t>A</w:t>
            </w:r>
            <w:r>
              <w:rPr>
                <w:rFonts w:eastAsia="PMingLiU"/>
                <w:lang w:eastAsia="zh-TW"/>
              </w:rPr>
              <w:t>t the same time, we would invite companies to take a look at Huawei’s comment copied in Discussion point 4-2 for further discussion</w:t>
            </w:r>
            <w:r w:rsidR="00157BA5">
              <w:rPr>
                <w:rFonts w:eastAsia="PMingLiU"/>
                <w:lang w:eastAsia="zh-TW"/>
              </w:rPr>
              <w:t xml:space="preserve"> on interpretation for this spec paragraph</w:t>
            </w:r>
            <w:r>
              <w:rPr>
                <w:rFonts w:eastAsia="PMingLiU"/>
                <w:lang w:eastAsia="zh-TW"/>
              </w:rPr>
              <w:t>.</w:t>
            </w:r>
          </w:p>
        </w:tc>
      </w:tr>
    </w:tbl>
    <w:p w14:paraId="4D22DF7E" w14:textId="77777777" w:rsidR="00C4756E" w:rsidRPr="007535C6" w:rsidRDefault="00C4756E" w:rsidP="007535C6">
      <w:pPr>
        <w:spacing w:before="120" w:after="120"/>
        <w:rPr>
          <w:rFonts w:eastAsiaTheme="minorEastAsia"/>
          <w:bCs/>
          <w:iCs/>
          <w:lang w:val="en-US"/>
        </w:rPr>
      </w:pPr>
    </w:p>
    <w:p w14:paraId="3F89D540" w14:textId="28CB56E7" w:rsidR="00653D75" w:rsidRDefault="00653D75" w:rsidP="00653D75">
      <w:pPr>
        <w:spacing w:before="120" w:after="120"/>
      </w:pPr>
      <w:r>
        <w:rPr>
          <w:b/>
          <w:sz w:val="22"/>
          <w:szCs w:val="28"/>
          <w:u w:val="single"/>
        </w:rPr>
        <w:t>Discussion point 4-2:</w:t>
      </w:r>
    </w:p>
    <w:p w14:paraId="25C6DC48" w14:textId="053A8795" w:rsidR="00653D75" w:rsidRPr="0032179D" w:rsidRDefault="00653D75" w:rsidP="00653D75">
      <w:pPr>
        <w:spacing w:before="120" w:after="120"/>
        <w:rPr>
          <w:rFonts w:eastAsia="PMingLiU"/>
          <w:b/>
          <w:bCs/>
          <w:szCs w:val="20"/>
          <w:lang w:eastAsia="zh-TW"/>
        </w:rPr>
      </w:pPr>
      <w:r w:rsidRPr="0032179D">
        <w:rPr>
          <w:rFonts w:eastAsia="PMingLiU"/>
          <w:b/>
          <w:bCs/>
          <w:szCs w:val="20"/>
          <w:lang w:eastAsia="zh-TW"/>
        </w:rPr>
        <w:t xml:space="preserve">Do you share the same understanding as Huawei in Discussion point 4 that the </w:t>
      </w:r>
      <w:r w:rsidRPr="0032179D">
        <w:rPr>
          <w:rFonts w:eastAsia="PMingLiU"/>
          <w:b/>
          <w:bCs/>
          <w:szCs w:val="20"/>
          <w:highlight w:val="yellow"/>
          <w:lang w:eastAsia="zh-TW"/>
        </w:rPr>
        <w:t>following spec paragraph in 38.213 10.1</w:t>
      </w:r>
    </w:p>
    <w:p w14:paraId="58FD7C70" w14:textId="0D8DCAE0" w:rsidR="00653D75" w:rsidRPr="0032179D" w:rsidRDefault="00653D75" w:rsidP="00653D75">
      <w:pPr>
        <w:pStyle w:val="ListParagraph"/>
        <w:numPr>
          <w:ilvl w:val="0"/>
          <w:numId w:val="28"/>
        </w:numPr>
        <w:spacing w:before="120" w:after="120"/>
        <w:ind w:leftChars="0"/>
        <w:rPr>
          <w:b/>
          <w:bCs/>
          <w:szCs w:val="20"/>
        </w:rPr>
      </w:pPr>
      <w:bookmarkStart w:id="76" w:name="OLE_LINK534"/>
      <w:r w:rsidRPr="0032179D">
        <w:rPr>
          <w:b/>
          <w:bCs/>
          <w:szCs w:val="20"/>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bookmarkEnd w:id="76"/>
    </w:p>
    <w:p w14:paraId="6407EE28" w14:textId="00D5AFEA" w:rsidR="00653D75" w:rsidRPr="0032179D" w:rsidRDefault="00653D75" w:rsidP="00653D75">
      <w:pPr>
        <w:spacing w:before="120" w:after="120"/>
        <w:rPr>
          <w:rFonts w:eastAsia="PMingLiU"/>
          <w:b/>
          <w:bCs/>
          <w:szCs w:val="20"/>
          <w:lang w:eastAsia="zh-TW"/>
        </w:rPr>
      </w:pPr>
      <w:r w:rsidRPr="0032179D">
        <w:rPr>
          <w:rFonts w:eastAsia="PMingLiU"/>
          <w:b/>
          <w:bCs/>
          <w:szCs w:val="20"/>
          <w:highlight w:val="yellow"/>
          <w:lang w:eastAsia="zh-TW"/>
        </w:rPr>
        <w:t>does not have impact on UE behavior</w:t>
      </w:r>
      <w:r w:rsidRPr="0032179D">
        <w:rPr>
          <w:rFonts w:eastAsia="PMingLiU"/>
          <w:b/>
          <w:bCs/>
          <w:szCs w:val="20"/>
          <w:lang w:eastAsia="zh-TW"/>
        </w:rPr>
        <w:t xml:space="preserve"> </w:t>
      </w:r>
      <w:r w:rsidRPr="0032179D">
        <w:rPr>
          <w:rFonts w:eastAsia="PMingLiU"/>
          <w:b/>
          <w:bCs/>
          <w:szCs w:val="20"/>
          <w:highlight w:val="yellow"/>
          <w:lang w:eastAsia="zh-TW"/>
        </w:rPr>
        <w:t>since the following spec description in 38.213 10.1 mandates UE to monitor DCI format 0_0 and 1_0</w:t>
      </w:r>
      <w:r w:rsidRPr="0032179D">
        <w:rPr>
          <w:rFonts w:eastAsia="PMingLiU"/>
          <w:b/>
          <w:bCs/>
          <w:szCs w:val="20"/>
          <w:lang w:eastAsia="zh-TW"/>
        </w:rPr>
        <w:t xml:space="preserve"> scrambled by C-RNTI (when provided) in </w:t>
      </w:r>
      <w:r w:rsidRPr="0032179D">
        <w:rPr>
          <w:rFonts w:eastAsia="PMingLiU"/>
          <w:b/>
          <w:bCs/>
          <w:i/>
          <w:iCs/>
          <w:szCs w:val="20"/>
          <w:lang w:eastAsia="zh-TW"/>
        </w:rPr>
        <w:t>raSeachSpace</w:t>
      </w:r>
      <w:r w:rsidRPr="0032179D">
        <w:rPr>
          <w:rFonts w:eastAsia="PMingLiU"/>
          <w:b/>
          <w:bCs/>
          <w:szCs w:val="20"/>
          <w:lang w:eastAsia="zh-TW"/>
        </w:rPr>
        <w:t xml:space="preserve"> </w:t>
      </w:r>
      <w:r w:rsidRPr="0032179D">
        <w:rPr>
          <w:rFonts w:eastAsia="PMingLiU"/>
          <w:b/>
          <w:bCs/>
          <w:szCs w:val="20"/>
          <w:highlight w:val="yellow"/>
          <w:lang w:eastAsia="zh-TW"/>
        </w:rPr>
        <w:t>regardless of whether Type-3 CSS or USS is provided or not</w:t>
      </w:r>
      <w:r w:rsidRPr="0032179D">
        <w:rPr>
          <w:rFonts w:eastAsia="PMingLiU"/>
          <w:b/>
          <w:bCs/>
          <w:szCs w:val="20"/>
          <w:lang w:eastAsia="zh-TW"/>
        </w:rPr>
        <w:t xml:space="preserve"> </w:t>
      </w:r>
    </w:p>
    <w:p w14:paraId="0D120149" w14:textId="56FD401C" w:rsidR="0032179D" w:rsidRPr="0032179D" w:rsidRDefault="0032179D" w:rsidP="0032179D">
      <w:pPr>
        <w:pStyle w:val="ListParagraph"/>
        <w:numPr>
          <w:ilvl w:val="0"/>
          <w:numId w:val="28"/>
        </w:numPr>
        <w:ind w:leftChars="0"/>
        <w:rPr>
          <w:rFonts w:cs="Times"/>
          <w:b/>
          <w:bCs/>
          <w:szCs w:val="20"/>
          <w:lang w:val="en-US"/>
        </w:rPr>
      </w:pPr>
      <w:r w:rsidRPr="0032179D">
        <w:rPr>
          <w:rFonts w:cs="Times"/>
          <w:b/>
          <w:bCs/>
          <w:szCs w:val="20"/>
          <w:lang w:val="en-US"/>
        </w:rPr>
        <w:t xml:space="preserve">“If a UE is provided </w:t>
      </w:r>
    </w:p>
    <w:p w14:paraId="06C7F4DC" w14:textId="77777777" w:rsidR="0032179D" w:rsidRPr="0032179D" w:rsidRDefault="0032179D" w:rsidP="0032179D">
      <w:pPr>
        <w:pStyle w:val="B1"/>
        <w:ind w:left="480" w:firstLine="0"/>
        <w:rPr>
          <w:rFonts w:ascii="Times" w:hAnsi="Times" w:cs="Times"/>
          <w:b/>
          <w:bCs/>
          <w:lang w:val="x-none"/>
        </w:rPr>
      </w:pPr>
      <w:r w:rsidRPr="0032179D">
        <w:rPr>
          <w:rFonts w:ascii="Times" w:hAnsi="Times" w:cs="Times"/>
          <w:b/>
          <w:bCs/>
        </w:rPr>
        <w:t>-</w:t>
      </w:r>
      <w:r w:rsidRPr="0032179D">
        <w:rPr>
          <w:rFonts w:ascii="Times" w:hAnsi="Times" w:cs="Times"/>
          <w:b/>
          <w:bCs/>
        </w:rPr>
        <w:tab/>
        <w:t xml:space="preserve">one or more search space sets by corresponding one or more </w:t>
      </w:r>
      <w:r w:rsidRPr="0032179D">
        <w:rPr>
          <w:rFonts w:ascii="Times" w:hAnsi="Times" w:cs="Times"/>
          <w:b/>
          <w:bCs/>
          <w:lang w:val="en-US"/>
        </w:rPr>
        <w:t xml:space="preserve">of </w:t>
      </w:r>
      <w:r w:rsidRPr="0032179D">
        <w:rPr>
          <w:rFonts w:ascii="Times" w:hAnsi="Times" w:cs="Times"/>
          <w:b/>
          <w:bCs/>
          <w:i/>
          <w:lang w:eastAsia="x-none"/>
        </w:rPr>
        <w:t>searchSpaceZero</w:t>
      </w:r>
      <w:r w:rsidRPr="0032179D">
        <w:rPr>
          <w:rFonts w:ascii="Times" w:hAnsi="Times" w:cs="Times"/>
          <w:b/>
          <w:bCs/>
          <w:i/>
          <w:iCs/>
          <w:lang w:eastAsia="x-none"/>
        </w:rPr>
        <w:t>, searchSpaceSIB1</w:t>
      </w:r>
      <w:r w:rsidRPr="0032179D">
        <w:rPr>
          <w:rFonts w:ascii="Times" w:hAnsi="Times" w:cs="Times"/>
          <w:b/>
          <w:bCs/>
          <w:iCs/>
          <w:lang w:eastAsia="x-none"/>
        </w:rPr>
        <w:t xml:space="preserve">, </w:t>
      </w:r>
      <w:r w:rsidRPr="0032179D">
        <w:rPr>
          <w:rFonts w:ascii="Times" w:hAnsi="Times" w:cs="Times"/>
          <w:b/>
          <w:bCs/>
          <w:i/>
        </w:rPr>
        <w:t>searchSpaceOtherSystemInformation</w:t>
      </w:r>
      <w:r w:rsidRPr="0032179D">
        <w:rPr>
          <w:rFonts w:ascii="Times" w:hAnsi="Times" w:cs="Times"/>
          <w:b/>
          <w:bCs/>
        </w:rPr>
        <w:t xml:space="preserve">, </w:t>
      </w:r>
      <w:r w:rsidRPr="0032179D">
        <w:rPr>
          <w:rFonts w:ascii="Times" w:hAnsi="Times" w:cs="Times"/>
          <w:b/>
          <w:bCs/>
          <w:i/>
        </w:rPr>
        <w:t>pagingSearchSpace</w:t>
      </w:r>
      <w:r w:rsidRPr="0032179D">
        <w:rPr>
          <w:rFonts w:ascii="Times" w:hAnsi="Times" w:cs="Times"/>
          <w:b/>
          <w:bCs/>
        </w:rPr>
        <w:t xml:space="preserve">, </w:t>
      </w:r>
      <w:r w:rsidRPr="0032179D">
        <w:rPr>
          <w:rFonts w:ascii="Times" w:hAnsi="Times" w:cs="Times"/>
          <w:b/>
          <w:bCs/>
          <w:i/>
        </w:rPr>
        <w:t>ra-SearchSpace</w:t>
      </w:r>
      <w:r w:rsidRPr="0032179D">
        <w:rPr>
          <w:rFonts w:ascii="Times" w:hAnsi="Times" w:cs="Times"/>
          <w:b/>
          <w:bCs/>
        </w:rPr>
        <w:t xml:space="preserve">, and </w:t>
      </w:r>
    </w:p>
    <w:p w14:paraId="40095D42" w14:textId="77777777" w:rsidR="0032179D" w:rsidRPr="0032179D" w:rsidRDefault="0032179D" w:rsidP="0032179D">
      <w:pPr>
        <w:pStyle w:val="B1"/>
        <w:ind w:left="480" w:firstLine="0"/>
        <w:rPr>
          <w:rFonts w:ascii="Times" w:hAnsi="Times" w:cs="Times"/>
          <w:b/>
          <w:bCs/>
        </w:rPr>
      </w:pPr>
      <w:r w:rsidRPr="0032179D">
        <w:rPr>
          <w:rFonts w:ascii="Times" w:hAnsi="Times" w:cs="Times"/>
          <w:b/>
          <w:bCs/>
        </w:rPr>
        <w:t>-</w:t>
      </w:r>
      <w:r w:rsidRPr="0032179D">
        <w:rPr>
          <w:rFonts w:ascii="Times" w:hAnsi="Times" w:cs="Times"/>
          <w:b/>
          <w:bCs/>
        </w:rPr>
        <w:tab/>
        <w:t xml:space="preserve">a C-RNTI, an MCS-C-RNTI, </w:t>
      </w:r>
      <w:r w:rsidRPr="0032179D">
        <w:rPr>
          <w:rFonts w:ascii="Times" w:hAnsi="Times" w:cs="Times"/>
          <w:b/>
          <w:bCs/>
          <w:lang w:val="en-US"/>
        </w:rPr>
        <w:t xml:space="preserve">or </w:t>
      </w:r>
      <w:r w:rsidRPr="0032179D">
        <w:rPr>
          <w:rFonts w:ascii="Times" w:hAnsi="Times" w:cs="Times"/>
          <w:b/>
          <w:bCs/>
        </w:rPr>
        <w:t>a CS-RNTI</w:t>
      </w:r>
    </w:p>
    <w:p w14:paraId="424B95CD" w14:textId="7FAEE1DD" w:rsidR="0032179D" w:rsidRPr="0032179D" w:rsidRDefault="0032179D" w:rsidP="0032179D">
      <w:pPr>
        <w:pStyle w:val="ListParagraph"/>
        <w:ind w:leftChars="0" w:left="480"/>
        <w:rPr>
          <w:rFonts w:cs="Times"/>
          <w:b/>
          <w:bCs/>
          <w:szCs w:val="20"/>
          <w:lang w:val="en-US"/>
        </w:rPr>
      </w:pPr>
      <w:r w:rsidRPr="0032179D">
        <w:rPr>
          <w:rFonts w:cs="Times"/>
          <w:b/>
          <w:bCs/>
          <w:szCs w:val="20"/>
          <w:lang w:val="en-US"/>
        </w:rPr>
        <w:t xml:space="preserve">the UE monitors PDCCH candidates for DCI format 0_0 and DCI format 1_0 with CRC scrambled by the C-RNTI, the MCS-C-RNTI, or the CS-RNTI in the one or more search space sets </w:t>
      </w:r>
      <w:r w:rsidRPr="0032179D">
        <w:rPr>
          <w:rFonts w:eastAsia="MS PGothic" w:cs="Times"/>
          <w:b/>
          <w:bCs/>
          <w:szCs w:val="20"/>
          <w:lang w:eastAsia="ja-JP"/>
        </w:rPr>
        <w:t xml:space="preserve">in a slot </w:t>
      </w:r>
      <w:bookmarkStart w:id="77" w:name="OLE_LINK533"/>
      <w:r w:rsidRPr="0032179D">
        <w:rPr>
          <w:rFonts w:eastAsia="MS PGothic" w:cs="Times"/>
          <w:b/>
          <w:bCs/>
          <w:szCs w:val="20"/>
          <w:lang w:eastAsia="ja-JP"/>
        </w:rPr>
        <w:t>where the UE monitors PDCCH candidates for at least a DCI format 0_0 or a DCI format 1_0 with CRC scrambled by SI-RNTI, RA-RNTI, MsgB-RNTI, or P-RNTI</w:t>
      </w:r>
      <w:bookmarkEnd w:id="77"/>
      <w:r w:rsidRPr="0032179D">
        <w:rPr>
          <w:rFonts w:cs="Times"/>
          <w:b/>
          <w:bCs/>
          <w:szCs w:val="20"/>
          <w:lang w:val="en-US"/>
        </w:rPr>
        <w:t>.”</w:t>
      </w:r>
    </w:p>
    <w:p w14:paraId="0F9BBD11" w14:textId="24EBF032" w:rsidR="00653D75" w:rsidRPr="0032179D" w:rsidRDefault="0032179D" w:rsidP="0032179D">
      <w:pPr>
        <w:spacing w:before="120" w:after="120"/>
        <w:rPr>
          <w:b/>
          <w:bCs/>
        </w:rPr>
      </w:pPr>
      <w:r>
        <w:rPr>
          <w:rFonts w:eastAsia="PMingLiU"/>
          <w:b/>
          <w:bCs/>
          <w:highlight w:val="yellow"/>
          <w:lang w:eastAsia="zh-TW"/>
        </w:rPr>
        <w:t>If your answer is No, please describe your understanding in the comment.</w:t>
      </w:r>
    </w:p>
    <w:tbl>
      <w:tblPr>
        <w:tblStyle w:val="TableGrid"/>
        <w:tblW w:w="0" w:type="auto"/>
        <w:tblInd w:w="-5" w:type="dxa"/>
        <w:tblLook w:val="04A0" w:firstRow="1" w:lastRow="0" w:firstColumn="1" w:lastColumn="0" w:noHBand="0" w:noVBand="1"/>
      </w:tblPr>
      <w:tblGrid>
        <w:gridCol w:w="1265"/>
        <w:gridCol w:w="1570"/>
        <w:gridCol w:w="6801"/>
      </w:tblGrid>
      <w:tr w:rsidR="00653D75" w14:paraId="43E951A6"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4B0E9A0" w14:textId="77777777" w:rsidR="00653D75" w:rsidRDefault="00653D75">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71FF7EA8" w14:textId="77777777" w:rsidR="00653D75" w:rsidRDefault="00653D75">
            <w:pPr>
              <w:spacing w:before="120" w:after="120"/>
              <w:rPr>
                <w:rFonts w:eastAsia="PMingLiU"/>
                <w:b/>
                <w:bCs/>
                <w:lang w:eastAsia="zh-TW"/>
              </w:rPr>
            </w:pPr>
            <w:r>
              <w:rPr>
                <w:rFonts w:eastAsia="PMingLiU"/>
                <w:b/>
                <w:bCs/>
                <w:lang w:eastAsia="zh-TW"/>
              </w:rPr>
              <w:t>Yes/No</w:t>
            </w:r>
          </w:p>
        </w:tc>
        <w:tc>
          <w:tcPr>
            <w:tcW w:w="6801" w:type="dxa"/>
            <w:tcBorders>
              <w:top w:val="single" w:sz="4" w:space="0" w:color="auto"/>
              <w:left w:val="single" w:sz="4" w:space="0" w:color="auto"/>
              <w:bottom w:val="single" w:sz="4" w:space="0" w:color="auto"/>
              <w:right w:val="single" w:sz="4" w:space="0" w:color="auto"/>
            </w:tcBorders>
            <w:hideMark/>
          </w:tcPr>
          <w:p w14:paraId="71AAE392" w14:textId="77777777" w:rsidR="00653D75" w:rsidRDefault="00653D75">
            <w:pPr>
              <w:spacing w:before="120" w:after="120"/>
              <w:rPr>
                <w:b/>
                <w:bCs/>
              </w:rPr>
            </w:pPr>
            <w:r>
              <w:rPr>
                <w:b/>
                <w:bCs/>
              </w:rPr>
              <w:t>Comment</w:t>
            </w:r>
          </w:p>
        </w:tc>
      </w:tr>
      <w:tr w:rsidR="00653D75" w14:paraId="2718930C" w14:textId="77777777" w:rsidTr="00653D75">
        <w:tc>
          <w:tcPr>
            <w:tcW w:w="1265" w:type="dxa"/>
            <w:tcBorders>
              <w:top w:val="single" w:sz="4" w:space="0" w:color="auto"/>
              <w:left w:val="single" w:sz="4" w:space="0" w:color="auto"/>
              <w:bottom w:val="single" w:sz="4" w:space="0" w:color="auto"/>
              <w:right w:val="single" w:sz="4" w:space="0" w:color="auto"/>
            </w:tcBorders>
            <w:hideMark/>
          </w:tcPr>
          <w:p w14:paraId="68EE1FA6" w14:textId="77777777" w:rsidR="00653D75" w:rsidRDefault="00653D75">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1241150D" w14:textId="3B553AEB" w:rsidR="00653D75" w:rsidRDefault="0032179D">
            <w:pPr>
              <w:spacing w:before="120" w:after="120"/>
              <w:rPr>
                <w:rFonts w:eastAsia="PMingLiU"/>
                <w:lang w:eastAsia="zh-TW"/>
              </w:rPr>
            </w:pPr>
            <w:r>
              <w:rPr>
                <w:rFonts w:eastAsia="PMingLiU" w:hint="eastAsia"/>
                <w:lang w:eastAsia="zh-TW"/>
              </w:rPr>
              <w:t>N</w:t>
            </w:r>
            <w:r>
              <w:rPr>
                <w:rFonts w:eastAsia="PMingLiU"/>
                <w:lang w:eastAsia="zh-TW"/>
              </w:rPr>
              <w:t>o</w:t>
            </w:r>
          </w:p>
        </w:tc>
        <w:tc>
          <w:tcPr>
            <w:tcW w:w="6801" w:type="dxa"/>
            <w:tcBorders>
              <w:top w:val="single" w:sz="4" w:space="0" w:color="auto"/>
              <w:left w:val="single" w:sz="4" w:space="0" w:color="auto"/>
              <w:bottom w:val="single" w:sz="4" w:space="0" w:color="auto"/>
              <w:right w:val="single" w:sz="4" w:space="0" w:color="auto"/>
            </w:tcBorders>
          </w:tcPr>
          <w:p w14:paraId="06210204" w14:textId="769A6714" w:rsidR="00653D75" w:rsidRDefault="0032179D">
            <w:pPr>
              <w:spacing w:before="120" w:after="120"/>
              <w:rPr>
                <w:rFonts w:eastAsia="PMingLiU"/>
                <w:lang w:eastAsia="zh-TW"/>
              </w:rPr>
            </w:pPr>
            <w:r>
              <w:rPr>
                <w:rFonts w:eastAsia="PMingLiU" w:hint="eastAsia"/>
                <w:lang w:eastAsia="zh-TW"/>
              </w:rPr>
              <w:t>T</w:t>
            </w:r>
            <w:r>
              <w:rPr>
                <w:rFonts w:eastAsia="PMingLiU"/>
                <w:lang w:eastAsia="zh-TW"/>
              </w:rPr>
              <w:t xml:space="preserve">he spec contents mentioned by Huawei holds under the condition (last sentence in the quoted spec above) that </w:t>
            </w:r>
          </w:p>
          <w:p w14:paraId="36380895" w14:textId="77777777" w:rsidR="0032179D" w:rsidRDefault="0032179D" w:rsidP="0032179D">
            <w:pPr>
              <w:pStyle w:val="ListParagraph"/>
              <w:numPr>
                <w:ilvl w:val="0"/>
                <w:numId w:val="28"/>
              </w:numPr>
              <w:spacing w:before="120" w:after="120"/>
              <w:ind w:leftChars="0"/>
              <w:rPr>
                <w:rFonts w:eastAsia="PMingLiU"/>
                <w:lang w:eastAsia="zh-TW"/>
              </w:rPr>
            </w:pPr>
            <w:r>
              <w:rPr>
                <w:rFonts w:eastAsia="PMingLiU"/>
                <w:lang w:eastAsia="zh-TW"/>
              </w:rPr>
              <w:t>“</w:t>
            </w:r>
            <w:r w:rsidRPr="0032179D">
              <w:rPr>
                <w:rFonts w:eastAsia="PMingLiU"/>
                <w:lang w:eastAsia="zh-TW"/>
              </w:rPr>
              <w:t>where the UE monitors PDCCH candidates for at least a DCI format 0_0 or a DCI format 1_0 with CRC scrambled by SI-RNTI, RA-RNTI, MsgB-RNTI, or P-RNTI</w:t>
            </w:r>
            <w:r>
              <w:rPr>
                <w:rFonts w:eastAsia="PMingLiU"/>
                <w:lang w:eastAsia="zh-TW"/>
              </w:rPr>
              <w:t>”</w:t>
            </w:r>
          </w:p>
          <w:p w14:paraId="141D7736" w14:textId="08411C92" w:rsidR="0032179D" w:rsidRDefault="0032179D" w:rsidP="0032179D">
            <w:pPr>
              <w:spacing w:before="120" w:after="120"/>
              <w:rPr>
                <w:rFonts w:eastAsia="PMingLiU"/>
                <w:lang w:eastAsia="zh-TW"/>
              </w:rPr>
            </w:pPr>
            <w:r>
              <w:rPr>
                <w:rFonts w:eastAsia="PMingLiU" w:hint="eastAsia"/>
                <w:lang w:eastAsia="zh-TW"/>
              </w:rPr>
              <w:t>H</w:t>
            </w:r>
            <w:r>
              <w:rPr>
                <w:rFonts w:eastAsia="PMingLiU"/>
                <w:lang w:eastAsia="zh-TW"/>
              </w:rPr>
              <w:t>ence, to our understanding, the following spec paragraph in 38.213 10.1 still impacts UE behavior</w:t>
            </w:r>
          </w:p>
          <w:p w14:paraId="65D13CDB" w14:textId="261BF839" w:rsidR="0032179D" w:rsidRPr="0032179D" w:rsidRDefault="0032179D" w:rsidP="0032179D">
            <w:pPr>
              <w:pStyle w:val="ListParagraph"/>
              <w:numPr>
                <w:ilvl w:val="0"/>
                <w:numId w:val="28"/>
              </w:numPr>
              <w:spacing w:before="120" w:after="120"/>
              <w:ind w:leftChars="0"/>
              <w:rPr>
                <w:rFonts w:eastAsia="PMingLiU"/>
                <w:lang w:eastAsia="zh-TW"/>
              </w:rPr>
            </w:pPr>
            <w:r w:rsidRPr="0032179D">
              <w:rPr>
                <w:rFonts w:eastAsia="PMingLiU"/>
                <w:lang w:eastAsia="zh-TW"/>
              </w:rPr>
              <w:t>"If the UE has not been provided a Type3-PDCCH CSS set or a USS set and the UE has received a C-RNTI and has been provided a Type1-PDCCH CSS set, the UE monitors PDCCH candidates for DCI format 0_0 and DCI format 1_0 with CRC scrambled by the C-RNTI in the Type1-PDCCH CSS set."</w:t>
            </w:r>
          </w:p>
        </w:tc>
      </w:tr>
      <w:tr w:rsidR="00653D75" w14:paraId="20F401E0" w14:textId="77777777" w:rsidTr="00653D75">
        <w:tc>
          <w:tcPr>
            <w:tcW w:w="1265" w:type="dxa"/>
            <w:tcBorders>
              <w:top w:val="single" w:sz="4" w:space="0" w:color="auto"/>
              <w:left w:val="single" w:sz="4" w:space="0" w:color="auto"/>
              <w:bottom w:val="single" w:sz="4" w:space="0" w:color="auto"/>
              <w:right w:val="single" w:sz="4" w:space="0" w:color="auto"/>
            </w:tcBorders>
          </w:tcPr>
          <w:p w14:paraId="74CE0601" w14:textId="151BAD0F" w:rsidR="00653D75" w:rsidRPr="00A66F45" w:rsidRDefault="00A66F45">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1EC93B9E" w14:textId="77777777" w:rsidR="00653D75" w:rsidRDefault="00653D75">
            <w:pPr>
              <w:spacing w:before="120" w:after="120"/>
              <w:rPr>
                <w:rFonts w:eastAsia="PMingLiU"/>
                <w:lang w:eastAsia="zh-TW"/>
              </w:rPr>
            </w:pPr>
          </w:p>
        </w:tc>
        <w:tc>
          <w:tcPr>
            <w:tcW w:w="6801" w:type="dxa"/>
            <w:tcBorders>
              <w:top w:val="single" w:sz="4" w:space="0" w:color="auto"/>
              <w:left w:val="single" w:sz="4" w:space="0" w:color="auto"/>
              <w:bottom w:val="single" w:sz="4" w:space="0" w:color="auto"/>
              <w:right w:val="single" w:sz="4" w:space="0" w:color="auto"/>
            </w:tcBorders>
          </w:tcPr>
          <w:p w14:paraId="2900DB91" w14:textId="13734D91" w:rsidR="00653D75" w:rsidRPr="00A66F45" w:rsidRDefault="00A66F45">
            <w:pPr>
              <w:spacing w:before="120" w:after="120"/>
              <w:rPr>
                <w:rFonts w:eastAsiaTheme="minorEastAsia"/>
                <w:lang w:eastAsia="zh-CN"/>
              </w:rPr>
            </w:pPr>
            <w:r>
              <w:rPr>
                <w:rFonts w:eastAsiaTheme="minorEastAsia" w:hint="eastAsia"/>
                <w:lang w:eastAsia="zh-CN"/>
              </w:rPr>
              <w:t>I</w:t>
            </w:r>
            <w:r>
              <w:rPr>
                <w:rFonts w:eastAsiaTheme="minorEastAsia"/>
                <w:lang w:eastAsia="zh-CN"/>
              </w:rPr>
              <w:t>f companies have the same understanding on the spec cited above, then it seems that companies have the same understanding on the UE behaviour, i.e., UE can receive DCI format 0-0/1-0 with C-RNTI in type-1 SS as long as both type-1 SS and C-RNTI are configured for the UE. If companies don’t think any spec change is needed, a conclusion to clarify this may be beneficial.</w:t>
            </w:r>
          </w:p>
        </w:tc>
      </w:tr>
      <w:tr w:rsidR="00046798" w14:paraId="3455ACC9" w14:textId="77777777" w:rsidTr="00653D75">
        <w:tc>
          <w:tcPr>
            <w:tcW w:w="1265" w:type="dxa"/>
            <w:tcBorders>
              <w:top w:val="single" w:sz="4" w:space="0" w:color="auto"/>
              <w:left w:val="single" w:sz="4" w:space="0" w:color="auto"/>
              <w:bottom w:val="single" w:sz="4" w:space="0" w:color="auto"/>
              <w:right w:val="single" w:sz="4" w:space="0" w:color="auto"/>
            </w:tcBorders>
          </w:tcPr>
          <w:p w14:paraId="4BF8AAB1" w14:textId="2E414488" w:rsidR="00046798" w:rsidRDefault="00046798" w:rsidP="00046798">
            <w:pPr>
              <w:spacing w:before="120" w:after="120"/>
              <w:rPr>
                <w:rFonts w:eastAsia="PMingLiU"/>
                <w:lang w:eastAsia="zh-TW"/>
              </w:rPr>
            </w:pPr>
            <w:r>
              <w:rPr>
                <w:rFonts w:eastAsia="PMingLiU"/>
                <w:lang w:eastAsia="zh-TW"/>
              </w:rPr>
              <w:t>vivo</w:t>
            </w:r>
          </w:p>
        </w:tc>
        <w:tc>
          <w:tcPr>
            <w:tcW w:w="1570" w:type="dxa"/>
            <w:tcBorders>
              <w:top w:val="single" w:sz="4" w:space="0" w:color="auto"/>
              <w:left w:val="single" w:sz="4" w:space="0" w:color="auto"/>
              <w:bottom w:val="single" w:sz="4" w:space="0" w:color="auto"/>
              <w:right w:val="single" w:sz="4" w:space="0" w:color="auto"/>
            </w:tcBorders>
          </w:tcPr>
          <w:p w14:paraId="1DB92A9C" w14:textId="18EEEB0D" w:rsidR="00046798" w:rsidRDefault="00046798"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20BC1CCE" w14:textId="0EBAC858" w:rsidR="00046798" w:rsidRDefault="00046798" w:rsidP="00046798">
            <w:pPr>
              <w:spacing w:before="120" w:after="120"/>
              <w:rPr>
                <w:rFonts w:eastAsiaTheme="minorEastAsia"/>
                <w:lang w:val="en-US" w:eastAsia="zh-CN"/>
              </w:rPr>
            </w:pPr>
            <w:r>
              <w:rPr>
                <w:rFonts w:eastAsia="PMingLiU"/>
                <w:lang w:eastAsia="zh-TW"/>
              </w:rPr>
              <w:t xml:space="preserve">Again, please note that the </w:t>
            </w:r>
            <w:r w:rsidRPr="003E07FE">
              <w:rPr>
                <w:rFonts w:eastAsia="PMingLiU"/>
                <w:highlight w:val="yellow"/>
                <w:lang w:eastAsia="zh-TW"/>
              </w:rPr>
              <w:t>following part</w:t>
            </w:r>
            <w:r>
              <w:rPr>
                <w:rFonts w:eastAsia="PMingLiU"/>
                <w:lang w:eastAsia="zh-TW"/>
              </w:rPr>
              <w:t xml:space="preserve"> of the spec is the </w:t>
            </w:r>
            <w:r w:rsidRPr="00046798">
              <w:rPr>
                <w:rFonts w:eastAsiaTheme="minorEastAsia"/>
                <w:lang w:val="en-US" w:eastAsia="zh-CN"/>
              </w:rPr>
              <w:t>sufficient condition but not the necessary condition</w:t>
            </w:r>
            <w:r>
              <w:rPr>
                <w:rFonts w:eastAsiaTheme="minorEastAsia"/>
                <w:lang w:val="en-US" w:eastAsia="zh-CN"/>
              </w:rPr>
              <w:t xml:space="preserve">. Thus, it </w:t>
            </w:r>
            <w:r w:rsidRPr="003E07FE">
              <w:rPr>
                <w:rFonts w:eastAsiaTheme="minorEastAsia"/>
                <w:lang w:val="en-US" w:eastAsia="zh-CN"/>
              </w:rPr>
              <w:t>cannot be interpreted as</w:t>
            </w:r>
            <w:r>
              <w:rPr>
                <w:rFonts w:eastAsiaTheme="minorEastAsia"/>
                <w:lang w:val="en-US" w:eastAsia="zh-CN"/>
              </w:rPr>
              <w:t xml:space="preserve"> that if the condition is not true (e.g., non-fallback USS is provided), the UE does not monitor fallback DCI – the UE may or may not monitor depending on other conditions in the spec, e.g., the spec mentioned by Huawei.</w:t>
            </w:r>
          </w:p>
          <w:p w14:paraId="6BA9BE76" w14:textId="77777777" w:rsidR="00046798" w:rsidRDefault="00046798" w:rsidP="00046798">
            <w:pPr>
              <w:spacing w:before="120" w:after="120"/>
              <w:rPr>
                <w:rFonts w:eastAsia="PMingLiU"/>
                <w:lang w:eastAsia="zh-TW"/>
              </w:rPr>
            </w:pPr>
          </w:p>
          <w:p w14:paraId="63A46222" w14:textId="69FC9479" w:rsidR="00046798" w:rsidRPr="00046798" w:rsidRDefault="00046798" w:rsidP="00046798">
            <w:pPr>
              <w:pStyle w:val="ListParagraph"/>
              <w:numPr>
                <w:ilvl w:val="0"/>
                <w:numId w:val="28"/>
              </w:numPr>
              <w:spacing w:before="120" w:after="120"/>
              <w:ind w:leftChars="0"/>
              <w:rPr>
                <w:rFonts w:eastAsia="PMingLiU"/>
                <w:lang w:eastAsia="zh-TW"/>
              </w:rPr>
            </w:pPr>
            <w:r w:rsidRPr="00046798">
              <w:rPr>
                <w:rFonts w:eastAsia="PMingLiU"/>
                <w:lang w:eastAsia="zh-TW"/>
              </w:rPr>
              <w:t>"</w:t>
            </w:r>
            <w:r w:rsidRPr="00046798">
              <w:rPr>
                <w:rFonts w:eastAsia="PMingLiU"/>
                <w:highlight w:val="yellow"/>
                <w:lang w:eastAsia="zh-TW"/>
              </w:rPr>
              <w:t>If the UE has not been provided a Type3-PDCCH CSS set or a USS set and the UE has received a C-RNTI and has been provided a Type1-PDCCH CSS set</w:t>
            </w:r>
            <w:r w:rsidRPr="00046798">
              <w:rPr>
                <w:rFonts w:eastAsia="PMingLiU"/>
                <w:lang w:eastAsia="zh-TW"/>
              </w:rPr>
              <w:t>, the UE monitors PDCCH candidates for DCI format 0_0 and DCI format 1_0 with CRC scrambled by the C-RNTI in the Type1-PDCCH CSS set."</w:t>
            </w:r>
          </w:p>
        </w:tc>
      </w:tr>
      <w:tr w:rsidR="00FE1DB7" w14:paraId="7CE8D62A" w14:textId="77777777" w:rsidTr="00653D75">
        <w:tc>
          <w:tcPr>
            <w:tcW w:w="1265" w:type="dxa"/>
            <w:tcBorders>
              <w:top w:val="single" w:sz="4" w:space="0" w:color="auto"/>
              <w:left w:val="single" w:sz="4" w:space="0" w:color="auto"/>
              <w:bottom w:val="single" w:sz="4" w:space="0" w:color="auto"/>
              <w:right w:val="single" w:sz="4" w:space="0" w:color="auto"/>
            </w:tcBorders>
          </w:tcPr>
          <w:p w14:paraId="3267A28D" w14:textId="08EF8983" w:rsidR="00FE1DB7" w:rsidRDefault="00FE1DB7" w:rsidP="00046798">
            <w:pPr>
              <w:spacing w:before="120" w:after="120"/>
              <w:rPr>
                <w:rFonts w:eastAsia="PMingLiU"/>
                <w:lang w:eastAsia="zh-TW"/>
              </w:rPr>
            </w:pPr>
            <w:r>
              <w:rPr>
                <w:rFonts w:eastAsia="PMingLiU"/>
                <w:lang w:eastAsia="zh-TW"/>
              </w:rPr>
              <w:t>Intel</w:t>
            </w:r>
          </w:p>
        </w:tc>
        <w:tc>
          <w:tcPr>
            <w:tcW w:w="1570" w:type="dxa"/>
            <w:tcBorders>
              <w:top w:val="single" w:sz="4" w:space="0" w:color="auto"/>
              <w:left w:val="single" w:sz="4" w:space="0" w:color="auto"/>
              <w:bottom w:val="single" w:sz="4" w:space="0" w:color="auto"/>
              <w:right w:val="single" w:sz="4" w:space="0" w:color="auto"/>
            </w:tcBorders>
          </w:tcPr>
          <w:p w14:paraId="4CD3CE65" w14:textId="4BC05BBF" w:rsidR="00FE1DB7" w:rsidRDefault="00FE1DB7" w:rsidP="00046798">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74A1C3FE" w14:textId="7B5E9F69" w:rsidR="00FE1DB7" w:rsidRDefault="00FE1DB7" w:rsidP="00046798">
            <w:pPr>
              <w:spacing w:before="120" w:after="120"/>
              <w:rPr>
                <w:rFonts w:eastAsia="PMingLiU"/>
                <w:lang w:eastAsia="zh-TW"/>
              </w:rPr>
            </w:pPr>
            <w:r>
              <w:rPr>
                <w:rFonts w:eastAsia="PMingLiU"/>
                <w:lang w:eastAsia="zh-TW"/>
              </w:rPr>
              <w:t>Same view as vivo.</w:t>
            </w:r>
          </w:p>
        </w:tc>
      </w:tr>
    </w:tbl>
    <w:p w14:paraId="55D26D37" w14:textId="77777777" w:rsidR="00653D75" w:rsidRDefault="00653D75" w:rsidP="00653D75"/>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78"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78"/>
    </w:p>
    <w:p w14:paraId="267A6250" w14:textId="2E83404A" w:rsidR="007A5250" w:rsidRDefault="007A5250" w:rsidP="007A5250">
      <w:pPr>
        <w:rPr>
          <w:bCs/>
        </w:rPr>
      </w:pPr>
    </w:p>
    <w:p w14:paraId="795A8413" w14:textId="77777777" w:rsidR="00832375" w:rsidRPr="00832375" w:rsidRDefault="00832375" w:rsidP="00832375">
      <w:pPr>
        <w:pStyle w:val="Heading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79" w:author="CH Hsieh (謝其軒)" w:date="2022-09-23T15:59:00Z">
        <w:r w:rsidRPr="00832375">
          <w:rPr>
            <w:szCs w:val="20"/>
            <w:lang w:eastAsia="ja-JP"/>
          </w:rPr>
          <w:delText>or</w:delText>
        </w:r>
      </w:del>
      <w:ins w:id="80" w:author="CH Hsieh (謝其軒)" w:date="2022-09-23T15:59:00Z">
        <w:r w:rsidRPr="00832375">
          <w:rPr>
            <w:szCs w:val="20"/>
            <w:lang w:eastAsia="ja-JP"/>
          </w:rPr>
          <w:t>and the UE has not been provided</w:t>
        </w:r>
      </w:ins>
      <w:r w:rsidRPr="00832375">
        <w:rPr>
          <w:szCs w:val="20"/>
          <w:lang w:eastAsia="ja-JP"/>
        </w:rPr>
        <w:t xml:space="preserve"> a USS set</w:t>
      </w:r>
      <w:ins w:id="81"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82" w:name="OLE_LINK39"/>
      <w:r w:rsidRPr="00832375">
        <w:rPr>
          <w:szCs w:val="20"/>
          <w:lang w:eastAsia="ja-JP"/>
        </w:rPr>
        <w:t>Type1-PDCCH CSS set</w:t>
      </w:r>
      <w:bookmarkEnd w:id="82"/>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83" w:name="OLE_LINK44"/>
      <w:r w:rsidRPr="00832375">
        <w:rPr>
          <w:color w:val="FF0000"/>
          <w:szCs w:val="20"/>
        </w:rPr>
        <w:t>&lt;Unchanged Text Omitted&gt;</w:t>
      </w:r>
      <w:bookmarkEnd w:id="83"/>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84" w:name="OLE_LINK54"/>
      <w:bookmarkStart w:id="85"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84"/>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86" w:name="OLE_LINK48"/>
      <w:r w:rsidRPr="00832375">
        <w:rPr>
          <w:rFonts w:ascii="Times" w:hAnsi="Times" w:cs="Times"/>
          <w:highlight w:val="yellow"/>
          <w:lang w:eastAsia="zh-CN"/>
        </w:rPr>
        <w:t>the UE has not been provided</w:t>
      </w:r>
      <w:bookmarkEnd w:id="86"/>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87" w:name="OLE_LINK50"/>
      <w:r w:rsidRPr="00832375">
        <w:rPr>
          <w:rFonts w:ascii="Times" w:hAnsi="Times" w:cs="Times"/>
          <w:lang w:eastAsia="zh-CN"/>
        </w:rPr>
        <w:t>PDCCH candidates for DCI format 0_0 and DCI format 1_0 … in the Type1-PDCCH CSS set.</w:t>
      </w:r>
      <w:bookmarkEnd w:id="87"/>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88" w:name="OLE_LINK51"/>
      <w:r w:rsidRPr="00832375">
        <w:rPr>
          <w:rFonts w:ascii="Times" w:eastAsia="PMingLiU" w:hAnsi="Times" w:cs="Times"/>
          <w:lang w:eastAsia="zh-TW"/>
        </w:rPr>
        <w:t>USS for DCI 0_1/1_1</w:t>
      </w:r>
      <w:bookmarkEnd w:id="88"/>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89" w:name="OLE_LINK49"/>
      <w:r w:rsidRPr="00832375">
        <w:rPr>
          <w:rFonts w:ascii="Times" w:eastAsia="PMingLiU" w:hAnsi="Times" w:cs="Times"/>
          <w:lang w:eastAsia="zh-TW"/>
        </w:rPr>
        <w:t>“If the UE has not been provided A or B”</w:t>
      </w:r>
      <w:bookmarkEnd w:id="89"/>
      <w:r w:rsidRPr="00832375">
        <w:rPr>
          <w:rFonts w:ascii="Times" w:eastAsia="PMingLiU" w:hAnsi="Times" w:cs="Times"/>
          <w:lang w:eastAsia="zh-TW"/>
        </w:rPr>
        <w:t xml:space="preserve"> here intends to express </w:t>
      </w:r>
      <w:bookmarkStart w:id="90" w:name="OLE_LINK56"/>
      <w:r w:rsidRPr="00832375">
        <w:rPr>
          <w:rFonts w:ascii="Times" w:eastAsia="PMingLiU" w:hAnsi="Times" w:cs="Times"/>
          <w:lang w:eastAsia="zh-TW"/>
        </w:rPr>
        <w:t>“If the UE has not been provided A and not been provided B”</w:t>
      </w:r>
      <w:bookmarkEnd w:id="90"/>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91"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85"/>
    <w:bookmarkEnd w:id="91"/>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92"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92"/>
      <w:r>
        <w:rPr>
          <w:szCs w:val="18"/>
        </w:rPr>
        <w:t>:</w:t>
      </w:r>
    </w:p>
    <w:p w14:paraId="3CC9A177" w14:textId="77777777" w:rsidR="00832375" w:rsidRPr="00832375" w:rsidRDefault="00832375" w:rsidP="00832375">
      <w:pPr>
        <w:pStyle w:val="Heading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93" w:name="OLE_LINK377"/>
      <w:r w:rsidRPr="00832375">
        <w:rPr>
          <w:rFonts w:cs="Times"/>
          <w:szCs w:val="20"/>
          <w:lang w:eastAsia="ja-JP"/>
        </w:rPr>
        <w:t xml:space="preserve">If the UE has not been provided a Type3-PDCCH CSS set, </w:t>
      </w:r>
      <w:del w:id="94" w:author="CH Hsieh (謝其軒)" w:date="2022-09-23T15:59:00Z">
        <w:r w:rsidRPr="00832375">
          <w:rPr>
            <w:rFonts w:cs="Times"/>
            <w:szCs w:val="20"/>
            <w:lang w:eastAsia="ja-JP"/>
          </w:rPr>
          <w:delText>or</w:delText>
        </w:r>
      </w:del>
      <w:ins w:id="95"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96" w:author="CH Hsieh (謝其軒)" w:date="2022-09-23T15:59:00Z">
        <w:r w:rsidRPr="00832375">
          <w:rPr>
            <w:rFonts w:cs="Times"/>
            <w:szCs w:val="20"/>
            <w:lang w:eastAsia="ja-JP"/>
          </w:rPr>
          <w:delText>or</w:delText>
        </w:r>
      </w:del>
      <w:ins w:id="97"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93"/>
      <w:ins w:id="98"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99"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99"/>
    </w:p>
    <w:p w14:paraId="6C227740" w14:textId="49894B35" w:rsidR="006229F4" w:rsidRDefault="006229F4" w:rsidP="006229F4">
      <w:bookmarkStart w:id="100" w:name="OLE_LINK355"/>
      <w:r w:rsidRPr="006229F4">
        <w:t>[</w:t>
      </w:r>
      <w:r w:rsidR="006B4EDF">
        <w:t>2</w:t>
      </w:r>
      <w:r w:rsidR="00B66218">
        <w:t xml:space="preserve">] </w:t>
      </w:r>
      <w:bookmarkStart w:id="101" w:name="OLE_LINK357"/>
      <w:r w:rsidR="00F33B83">
        <w:t>R1-2209513, “[R16] Draft CR on PDCCH monitoring of Type1-PDCCH CSS set for a DL BWP”, MediaTek, RAN1 #110bis-e</w:t>
      </w:r>
      <w:bookmarkEnd w:id="101"/>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102"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100"/>
    <w:bookmarkEnd w:id="102"/>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8514F" w14:textId="77777777" w:rsidR="00B71D27" w:rsidRDefault="00B71D27">
      <w:r>
        <w:separator/>
      </w:r>
    </w:p>
  </w:endnote>
  <w:endnote w:type="continuationSeparator" w:id="0">
    <w:p w14:paraId="1411D709" w14:textId="77777777" w:rsidR="00B71D27" w:rsidRDefault="00B7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Gothic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5A7E" w14:textId="77777777" w:rsidR="00B71D27" w:rsidRDefault="00B71D27">
      <w:r>
        <w:separator/>
      </w:r>
    </w:p>
  </w:footnote>
  <w:footnote w:type="continuationSeparator" w:id="0">
    <w:p w14:paraId="00947E96" w14:textId="77777777" w:rsidR="00B71D27" w:rsidRDefault="00B71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500E7A68"/>
    <w:lvl w:ilvl="0" w:tplc="04090001">
      <w:start w:val="1"/>
      <w:numFmt w:val="bullet"/>
      <w:lvlText w:val=""/>
      <w:lvlJc w:val="left"/>
      <w:pPr>
        <w:ind w:left="360" w:hanging="36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b/>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59C7766C"/>
    <w:multiLevelType w:val="hybridMultilevel"/>
    <w:tmpl w:val="3D6CCDD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2"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2"/>
  </w:num>
  <w:num w:numId="4">
    <w:abstractNumId w:val="21"/>
  </w:num>
  <w:num w:numId="5">
    <w:abstractNumId w:val="18"/>
  </w:num>
  <w:num w:numId="6">
    <w:abstractNumId w:val="12"/>
  </w:num>
  <w:num w:numId="7">
    <w:abstractNumId w:val="6"/>
  </w:num>
  <w:num w:numId="8">
    <w:abstractNumId w:val="23"/>
  </w:num>
  <w:num w:numId="9">
    <w:abstractNumId w:val="8"/>
  </w:num>
  <w:num w:numId="10">
    <w:abstractNumId w:val="19"/>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num>
  <w:num w:numId="21">
    <w:abstractNumId w:val="15"/>
  </w:num>
  <w:num w:numId="22">
    <w:abstractNumId w:val="5"/>
  </w:num>
  <w:num w:numId="23">
    <w:abstractNumId w:val="7"/>
  </w:num>
  <w:num w:numId="24">
    <w:abstractNumId w:val="13"/>
  </w:num>
  <w:num w:numId="25">
    <w:abstractNumId w:val="16"/>
  </w:num>
  <w:num w:numId="26">
    <w:abstractNumId w:val="2"/>
  </w:num>
  <w:num w:numId="27">
    <w:abstractNumId w:val="16"/>
  </w:num>
  <w:num w:numId="28">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063"/>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798"/>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65B"/>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963"/>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BA5"/>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200"/>
    <w:rsid w:val="001C0423"/>
    <w:rsid w:val="001C0652"/>
    <w:rsid w:val="001C067A"/>
    <w:rsid w:val="001C080F"/>
    <w:rsid w:val="001C0912"/>
    <w:rsid w:val="001C0E94"/>
    <w:rsid w:val="001C13BB"/>
    <w:rsid w:val="001C15B7"/>
    <w:rsid w:val="001C16F4"/>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7A"/>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A48"/>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BFB"/>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73"/>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63D"/>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79D"/>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763"/>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2C"/>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2FB"/>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9E"/>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E42"/>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56"/>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3D75"/>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480"/>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0D2"/>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BC4"/>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270"/>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0B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61C"/>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296"/>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6FBF"/>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6F45"/>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3E15"/>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27"/>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A51"/>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3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87B"/>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98B"/>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891"/>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409"/>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54A"/>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0F"/>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04B"/>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9A"/>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DB7"/>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B1DE1"/>
  <w15:docId w15:val="{DDF00FFA-DC19-4C4D-8FE1-C34C511E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4978"/>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qFormat/>
    <w:rsid w:val="00AD7358"/>
    <w:pPr>
      <w:keepNext/>
      <w:numPr>
        <w:ilvl w:val="2"/>
        <w:numId w:val="6"/>
      </w:numPr>
      <w:spacing w:before="240" w:after="60"/>
      <w:outlineLvl w:val="2"/>
    </w:pPr>
    <w:rPr>
      <w:rFonts w:ascii="Arial" w:hAnsi="Arial"/>
      <w:b/>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196D13"/>
    <w:pPr>
      <w:numPr>
        <w:ilvl w:val="4"/>
      </w:numPr>
      <w:tabs>
        <w:tab w:val="num" w:pos="864"/>
      </w:tabs>
      <w:ind w:left="864" w:hanging="864"/>
      <w:outlineLvl w:val="4"/>
    </w:pPr>
    <w:rPr>
      <w:bCs/>
      <w:i w:val="0"/>
      <w:iCs/>
      <w:sz w:val="18"/>
    </w:rPr>
  </w:style>
  <w:style w:type="paragraph" w:styleId="Heading6">
    <w:name w:val="heading 6"/>
    <w:basedOn w:val="Normal"/>
    <w:next w:val="Normal"/>
    <w:link w:val="Heading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Heading7">
    <w:name w:val="heading 7"/>
    <w:basedOn w:val="Normal"/>
    <w:next w:val="Normal"/>
    <w:link w:val="Heading7Char"/>
    <w:uiPriority w:val="9"/>
    <w:qFormat/>
    <w:pPr>
      <w:numPr>
        <w:ilvl w:val="6"/>
        <w:numId w:val="6"/>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6"/>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rsid w:val="00AD7358"/>
    <w:rPr>
      <w:rFonts w:ascii="Arial" w:hAnsi="Arial"/>
      <w:b/>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qFormat/>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TOC3">
    <w:name w:val="toc 3"/>
    <w:basedOn w:val="Normal"/>
    <w:next w:val="Normal"/>
    <w:autoRedefine/>
    <w:uiPriority w:val="39"/>
    <w:rsid w:val="00760DA2"/>
    <w:pPr>
      <w:tabs>
        <w:tab w:val="left" w:pos="1200"/>
        <w:tab w:val="right" w:leader="dot" w:pos="9631"/>
      </w:tabs>
      <w:ind w:left="403"/>
    </w:pPr>
  </w:style>
  <w:style w:type="paragraph" w:styleId="TOC4">
    <w:name w:val="toc 4"/>
    <w:basedOn w:val="Normal"/>
    <w:next w:val="Normal"/>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rsid w:val="00576214"/>
    <w:pPr>
      <w:ind w:left="96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pPr>
    <w:rPr>
      <w:rFonts w:ascii="Times New Roman" w:eastAsia="MS Mincho" w:hAnsi="Times New Roman"/>
      <w:sz w:val="24"/>
      <w:lang w:eastAsia="ja-JP"/>
    </w:rPr>
  </w:style>
  <w:style w:type="paragraph" w:styleId="TOC7">
    <w:name w:val="toc 7"/>
    <w:basedOn w:val="Normal"/>
    <w:next w:val="Normal"/>
    <w:autoRedefine/>
    <w:uiPriority w:val="39"/>
    <w:rsid w:val="00576214"/>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cap Char Char Char Char Char Char Char,cap1,cap2,cap11,Légende-figure,Légende-figure Char,Beschrifubg,Beschriftung Char,label,cap11 Char,captions,Ca"/>
    <w:basedOn w:val="Normal"/>
    <w:next w:val="Normal"/>
    <w:link w:val="CaptionChar1"/>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CommentReference">
    <w:name w:val="annotation reference"/>
    <w:semiHidden/>
    <w:rsid w:val="000E4594"/>
    <w:rPr>
      <w:sz w:val="16"/>
      <w:szCs w:val="16"/>
    </w:rPr>
  </w:style>
  <w:style w:type="paragraph" w:styleId="CommentText">
    <w:name w:val="annotation text"/>
    <w:basedOn w:val="Normal"/>
    <w:link w:val="CommentTextChar"/>
    <w:semiHidden/>
    <w:rsid w:val="000E4594"/>
    <w:rPr>
      <w:szCs w:val="20"/>
    </w:rPr>
  </w:style>
  <w:style w:type="paragraph" w:styleId="CommentSubject">
    <w:name w:val="annotation subject"/>
    <w:basedOn w:val="CommentText"/>
    <w:next w:val="CommentText"/>
    <w:link w:val="CommentSubjectChar"/>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Normal"/>
    <w:link w:val="TALChar"/>
    <w:rsid w:val="001F1F9F"/>
    <w:pPr>
      <w:keepNext/>
      <w:keepLines/>
    </w:pPr>
    <w:rPr>
      <w:rFonts w:ascii="Arial" w:eastAsia="MS Mincho" w:hAnsi="Arial"/>
      <w:sz w:val="18"/>
      <w:szCs w:val="20"/>
    </w:rPr>
  </w:style>
  <w:style w:type="paragraph" w:customStyle="1" w:styleId="TAC">
    <w:name w:val="TAC"/>
    <w:basedOn w:val="Normal"/>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ListBullet">
    <w:name w:val="List Bullet"/>
    <w:basedOn w:val="Normal"/>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rsid w:val="0090736B"/>
    <w:rPr>
      <w:rFonts w:ascii="Times" w:eastAsia="Batang"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Footer">
    <w:name w:val="footer"/>
    <w:basedOn w:val="Normal"/>
    <w:link w:val="FooterChar"/>
    <w:rsid w:val="006F1736"/>
    <w:pPr>
      <w:tabs>
        <w:tab w:val="center" w:pos="4153"/>
        <w:tab w:val="right" w:pos="8306"/>
      </w:tabs>
    </w:pPr>
  </w:style>
  <w:style w:type="character" w:styleId="Emphasis">
    <w:name w:val="Emphasis"/>
    <w:uiPriority w:val="20"/>
    <w:qFormat/>
    <w:rsid w:val="00D0004C"/>
    <w:rPr>
      <w:i/>
      <w:iCs/>
    </w:rPr>
  </w:style>
  <w:style w:type="paragraph" w:customStyle="1" w:styleId="Comments">
    <w:name w:val="Comments"/>
    <w:basedOn w:val="Normal"/>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
    <w:basedOn w:val="Normal"/>
    <w:link w:val="ListParagraphChar"/>
    <w:uiPriority w:val="34"/>
    <w:qFormat/>
    <w:rsid w:val="00C87463"/>
    <w:pPr>
      <w:ind w:leftChars="400" w:left="840"/>
    </w:pPr>
    <w:rPr>
      <w:lang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CE4D6A"/>
    <w:rPr>
      <w:rFonts w:ascii="Arial" w:hAnsi="Arial"/>
      <w:b/>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1 Char,cap2 Char,cap11 Char1,Légende-figure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NoList"/>
    <w:rsid w:val="004E4427"/>
    <w:pPr>
      <w:numPr>
        <w:numId w:val="9"/>
      </w:numPr>
    </w:p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196D13"/>
    <w:rPr>
      <w:rFonts w:ascii="Arial" w:hAnsi="Arial"/>
      <w:b/>
      <w:bCs/>
      <w:iCs/>
      <w:sz w:val="18"/>
      <w:szCs w:val="26"/>
      <w:lang w:val="en-GB" w:eastAsia="x-none"/>
    </w:rPr>
  </w:style>
  <w:style w:type="paragraph" w:customStyle="1" w:styleId="ListParagraph3">
    <w:name w:val="List Paragraph3"/>
    <w:basedOn w:val="Normal"/>
    <w:qFormat/>
    <w:rsid w:val="001D6883"/>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585FFD"/>
    <w:rPr>
      <w:rFonts w:ascii="Arial" w:hAnsi="Arial"/>
      <w:b/>
      <w:bCs/>
      <w:i/>
      <w:sz w:val="18"/>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semiHidden/>
    <w:rsid w:val="001D6883"/>
    <w:rPr>
      <w:rFonts w:ascii="Times" w:hAnsi="Times"/>
      <w:b/>
      <w:bCs/>
      <w:lang w:val="en-GB"/>
    </w:rPr>
  </w:style>
  <w:style w:type="paragraph" w:customStyle="1" w:styleId="ListParagraph2">
    <w:name w:val="List Paragraph2"/>
    <w:basedOn w:val="Normal"/>
    <w:qFormat/>
    <w:rsid w:val="001D6883"/>
    <w:pPr>
      <w:ind w:left="72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rPr>
      <w:rFonts w:ascii="Arial" w:eastAsia="MS Gothic" w:hAnsi="Arial"/>
      <w:color w:val="000000"/>
      <w:szCs w:val="20"/>
      <w:lang w:val="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SubtleEmphasis">
    <w:name w:val="Subtle Emphasis"/>
    <w:uiPriority w:val="19"/>
    <w:qFormat/>
    <w:rsid w:val="007D5F79"/>
    <w:rPr>
      <w:i/>
      <w:iCs/>
      <w:color w:val="404040"/>
    </w:rPr>
  </w:style>
  <w:style w:type="character" w:customStyle="1" w:styleId="5Char">
    <w:name w:val="标题 5 Char"/>
    <w:aliases w:val="H5 Char1"/>
    <w:link w:val="51"/>
    <w:rsid w:val="000264DF"/>
    <w:rPr>
      <w:rFonts w:ascii="Arial" w:hAnsi="Arial"/>
    </w:rPr>
  </w:style>
  <w:style w:type="paragraph" w:customStyle="1" w:styleId="51">
    <w:name w:val="标题 51"/>
    <w:aliases w:val="H5"/>
    <w:basedOn w:val="Normal"/>
    <w:link w:val="5Char"/>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Normal"/>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Normal"/>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rsid w:val="000264DF"/>
    <w:pPr>
      <w:tabs>
        <w:tab w:val="num" w:pos="1152"/>
      </w:tabs>
    </w:pPr>
    <w:rPr>
      <w:rFonts w:eastAsia="MS PGothic" w:cs="Times"/>
      <w:szCs w:val="20"/>
      <w:lang w:val="en-US" w:eastAsia="ja-JP"/>
    </w:rPr>
  </w:style>
  <w:style w:type="paragraph" w:customStyle="1" w:styleId="71">
    <w:name w:val="标题 71"/>
    <w:basedOn w:val="Normal"/>
    <w:rsid w:val="000264DF"/>
    <w:pPr>
      <w:tabs>
        <w:tab w:val="num" w:pos="1296"/>
      </w:tabs>
    </w:pPr>
    <w:rPr>
      <w:rFonts w:eastAsia="MS PGothic" w:cs="Times"/>
      <w:szCs w:val="20"/>
      <w:lang w:val="en-US" w:eastAsia="ja-JP"/>
    </w:rPr>
  </w:style>
  <w:style w:type="paragraph" w:customStyle="1" w:styleId="3GPPText">
    <w:name w:val="3GPP Text"/>
    <w:basedOn w:val="Normal"/>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4B3890"/>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paragraph" w:customStyle="1" w:styleId="Proposal">
    <w:name w:val="Proposal"/>
    <w:basedOn w:val="Normal"/>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Normal"/>
    <w:rsid w:val="000264DF"/>
    <w:pPr>
      <w:tabs>
        <w:tab w:val="num"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contextualSpacing/>
    </w:pPr>
    <w:rPr>
      <w:rFonts w:ascii="Times New Roman" w:eastAsia="Times New Roman" w:hAnsi="Times New Roman"/>
      <w:sz w:val="24"/>
      <w:lang w:val="en-US" w:eastAsia="zh-CN"/>
    </w:rPr>
  </w:style>
  <w:style w:type="paragraph" w:styleId="NoSpacing">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5"/>
      </w:numPr>
    </w:pPr>
    <w:rPr>
      <w:rFonts w:ascii="Helvetica" w:eastAsia="Times New Roman" w:hAnsi="Helvetica"/>
      <w:sz w:val="28"/>
      <w:szCs w:val="20"/>
      <w:lang w:val="en-US" w:eastAsia="en-US"/>
    </w:rPr>
  </w:style>
  <w:style w:type="paragraph" w:customStyle="1" w:styleId="710">
    <w:name w:val="标题 71"/>
    <w:basedOn w:val="Normal"/>
    <w:rsid w:val="000264DF"/>
    <w:pPr>
      <w:tabs>
        <w:tab w:val="num" w:pos="1296"/>
      </w:tabs>
    </w:pPr>
    <w:rPr>
      <w:rFonts w:eastAsia="MS PGothic" w:cs="Times"/>
      <w:szCs w:val="20"/>
      <w:lang w:val="en-US" w:eastAsia="ja-JP"/>
    </w:rPr>
  </w:style>
  <w:style w:type="paragraph" w:customStyle="1" w:styleId="tac0">
    <w:name w:val="tac"/>
    <w:basedOn w:val="Normal"/>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Heading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ColorfulList-Accent1"/>
    <w:uiPriority w:val="34"/>
    <w:locked/>
    <w:rsid w:val="00480C6A"/>
    <w:rPr>
      <w:rFonts w:eastAsia="MS Gothic"/>
      <w:sz w:val="24"/>
      <w:szCs w:val="24"/>
      <w:lang w:val="en-GB" w:eastAsia="en-US"/>
    </w:rPr>
  </w:style>
  <w:style w:type="table" w:styleId="ColorfulList-Accent1">
    <w:name w:val="Colorful List Accent 1"/>
    <w:basedOn w:val="TableNormal"/>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0">
    <w:name w:val="heading3"/>
    <w:basedOn w:val="Normal"/>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Revision">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Normal"/>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NoList"/>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BodyText2">
    <w:name w:val="Body Text 2"/>
    <w:basedOn w:val="Normal"/>
    <w:link w:val="BodyText2Char"/>
    <w:rsid w:val="000C666E"/>
    <w:pPr>
      <w:spacing w:after="120" w:line="480" w:lineRule="auto"/>
    </w:pPr>
  </w:style>
  <w:style w:type="character" w:customStyle="1" w:styleId="BodyText2Char">
    <w:name w:val="Body Text 2 Char"/>
    <w:link w:val="BodyText2"/>
    <w:rsid w:val="000C666E"/>
    <w:rPr>
      <w:rFonts w:ascii="Times" w:hAnsi="Times"/>
      <w:szCs w:val="24"/>
      <w:lang w:val="en-GB" w:eastAsia="en-US"/>
    </w:rPr>
  </w:style>
  <w:style w:type="paragraph" w:customStyle="1" w:styleId="Paragraph">
    <w:name w:val="Paragraph"/>
    <w:basedOn w:val="Normal"/>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Normal"/>
    <w:link w:val="maintextChar"/>
    <w:qFormat/>
    <w:rsid w:val="00B50531"/>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sid w:val="00B50531"/>
    <w:rPr>
      <w:rFonts w:eastAsia="Malgun Gothic"/>
      <w:lang w:val="en-GB" w:eastAsia="ko-KR"/>
    </w:rPr>
  </w:style>
  <w:style w:type="table" w:customStyle="1" w:styleId="4-51">
    <w:name w:val="网格表 4 - 着色 51"/>
    <w:basedOn w:val="TableNormal"/>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NoList"/>
    <w:rsid w:val="00072743"/>
  </w:style>
  <w:style w:type="numbering" w:customStyle="1" w:styleId="StyleBulletedSymbolsymbolLeft025Hanging0251">
    <w:name w:val="Style Bulleted Symbol (symbol) Left:  0.25&quot; Hanging:  0.25&quot;1"/>
    <w:basedOn w:val="NoList"/>
    <w:rsid w:val="00072743"/>
    <w:pPr>
      <w:numPr>
        <w:numId w:val="8"/>
      </w:numPr>
    </w:pPr>
  </w:style>
  <w:style w:type="numbering" w:customStyle="1" w:styleId="StyleBulletedSymbolsymbolLeft025Hanging0252">
    <w:name w:val="Style Bulleted Symbol (symbol) Left:  0.25&quot; Hanging:  0.25&quot;2"/>
    <w:basedOn w:val="NoList"/>
    <w:rsid w:val="004E4427"/>
    <w:pPr>
      <w:numPr>
        <w:numId w:val="10"/>
      </w:numPr>
    </w:pPr>
  </w:style>
  <w:style w:type="paragraph" w:customStyle="1" w:styleId="3GPPH3">
    <w:name w:val="3GPP H3"/>
    <w:basedOn w:val="Heading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NoList"/>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TableofFigures">
    <w:name w:val="table of figures"/>
    <w:basedOn w:val="BodyText"/>
    <w:next w:val="Normal"/>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0">
    <w:name w:val="(文字) (文字)5"/>
    <w:semiHidden/>
    <w:rsid w:val="000B3434"/>
    <w:rPr>
      <w:rFonts w:ascii="Times New Roman" w:hAnsi="Times New Roman"/>
      <w:lang w:eastAsia="en-US"/>
    </w:rPr>
  </w:style>
  <w:style w:type="character" w:styleId="PlaceholderText">
    <w:name w:val="Placeholder Text"/>
    <w:basedOn w:val="DefaultParagraphFont"/>
    <w:uiPriority w:val="99"/>
    <w:semiHidden/>
    <w:rsid w:val="00331B70"/>
    <w:rPr>
      <w:color w:val="808080"/>
    </w:rPr>
  </w:style>
  <w:style w:type="character" w:customStyle="1" w:styleId="UnresolvedMention2">
    <w:name w:val="Unresolved Mention2"/>
    <w:basedOn w:val="DefaultParagraphFont"/>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ListParagraph"/>
    <w:rsid w:val="00473E46"/>
    <w:pPr>
      <w:spacing w:before="120" w:after="120" w:line="336" w:lineRule="auto"/>
      <w:ind w:leftChars="0" w:left="0"/>
      <w:jc w:val="both"/>
    </w:pPr>
    <w:rPr>
      <w:rFonts w:ascii="Times New Roman" w:eastAsia="Malgun Gothic" w:hAnsi="Times New Roman" w:cs="Batang"/>
      <w:szCs w:val="20"/>
      <w:lang w:eastAsia="en-US"/>
    </w:rPr>
  </w:style>
  <w:style w:type="paragraph" w:customStyle="1" w:styleId="0Maintext">
    <w:name w:val="0 Main text"/>
    <w:basedOn w:val="Normal"/>
    <w:link w:val="0MaintextChar"/>
    <w:qFormat/>
    <w:rsid w:val="00473E46"/>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473E46"/>
    <w:rPr>
      <w:rFonts w:eastAsia="Malgun Gothic" w:cs="Batang"/>
      <w:lang w:val="en-GB"/>
    </w:rPr>
  </w:style>
  <w:style w:type="character" w:customStyle="1" w:styleId="1">
    <w:name w:val="未解析的提及1"/>
    <w:basedOn w:val="DefaultParagraphFont"/>
    <w:uiPriority w:val="99"/>
    <w:semiHidden/>
    <w:unhideWhenUsed/>
    <w:rsid w:val="00397180"/>
    <w:rPr>
      <w:color w:val="605E5C"/>
      <w:shd w:val="clear" w:color="auto" w:fill="E1DFDD"/>
    </w:rPr>
  </w:style>
  <w:style w:type="character" w:customStyle="1" w:styleId="10">
    <w:name w:val="未解決のメンション1"/>
    <w:basedOn w:val="DefaultParagraphFont"/>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3236951">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245470">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093270">
      <w:bodyDiv w:val="1"/>
      <w:marLeft w:val="0"/>
      <w:marRight w:val="0"/>
      <w:marTop w:val="0"/>
      <w:marBottom w:val="0"/>
      <w:divBdr>
        <w:top w:val="none" w:sz="0" w:space="0" w:color="auto"/>
        <w:left w:val="none" w:sz="0" w:space="0" w:color="auto"/>
        <w:bottom w:val="none" w:sz="0" w:space="0" w:color="auto"/>
        <w:right w:val="none" w:sz="0" w:space="0" w:color="auto"/>
      </w:divBdr>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573964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135873">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998001190">
      <w:bodyDiv w:val="1"/>
      <w:marLeft w:val="0"/>
      <w:marRight w:val="0"/>
      <w:marTop w:val="0"/>
      <w:marBottom w:val="0"/>
      <w:divBdr>
        <w:top w:val="none" w:sz="0" w:space="0" w:color="auto"/>
        <w:left w:val="none" w:sz="0" w:space="0" w:color="auto"/>
        <w:bottom w:val="none" w:sz="0" w:space="0" w:color="auto"/>
        <w:right w:val="none" w:sz="0" w:space="0" w:color="auto"/>
      </w:divBdr>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051596">
      <w:bodyDiv w:val="1"/>
      <w:marLeft w:val="0"/>
      <w:marRight w:val="0"/>
      <w:marTop w:val="0"/>
      <w:marBottom w:val="0"/>
      <w:divBdr>
        <w:top w:val="none" w:sz="0" w:space="0" w:color="auto"/>
        <w:left w:val="none" w:sz="0" w:space="0" w:color="auto"/>
        <w:bottom w:val="none" w:sz="0" w:space="0" w:color="auto"/>
        <w:right w:val="none" w:sz="0" w:space="0" w:color="auto"/>
      </w:divBdr>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4562">
      <w:bodyDiv w:val="1"/>
      <w:marLeft w:val="0"/>
      <w:marRight w:val="0"/>
      <w:marTop w:val="0"/>
      <w:marBottom w:val="0"/>
      <w:divBdr>
        <w:top w:val="none" w:sz="0" w:space="0" w:color="auto"/>
        <w:left w:val="none" w:sz="0" w:space="0" w:color="auto"/>
        <w:bottom w:val="none" w:sz="0" w:space="0" w:color="auto"/>
        <w:right w:val="none" w:sz="0" w:space="0" w:color="auto"/>
      </w:divBdr>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5875161">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0971785">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239122">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5986135">
      <w:bodyDiv w:val="1"/>
      <w:marLeft w:val="0"/>
      <w:marRight w:val="0"/>
      <w:marTop w:val="0"/>
      <w:marBottom w:val="0"/>
      <w:divBdr>
        <w:top w:val="none" w:sz="0" w:space="0" w:color="auto"/>
        <w:left w:val="none" w:sz="0" w:space="0" w:color="auto"/>
        <w:bottom w:val="none" w:sz="0" w:space="0" w:color="auto"/>
        <w:right w:val="none" w:sz="0" w:space="0" w:color="auto"/>
      </w:divBdr>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8694058">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076771">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18C773-9C0D-4FF6-8EA8-EA90F4CD3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6</TotalTime>
  <Pages>10</Pages>
  <Words>3503</Words>
  <Characters>19968</Characters>
  <Application>Microsoft Office Word</Application>
  <DocSecurity>0</DocSecurity>
  <Lines>166</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23425</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Chatterjee, Debdeep</cp:lastModifiedBy>
  <cp:revision>3</cp:revision>
  <cp:lastPrinted>2022-10-10T23:34:00Z</cp:lastPrinted>
  <dcterms:created xsi:type="dcterms:W3CDTF">2022-10-11T16:50:00Z</dcterms:created>
  <dcterms:modified xsi:type="dcterms:W3CDTF">2022-10-12T02:38:00Z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