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5A139E"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5A139E"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8"/>
      <w:proofErr w:type="spellEnd"/>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proofErr w:type="spellStart"/>
            <w:r>
              <w:rPr>
                <w:rFonts w:eastAsiaTheme="minorEastAsia"/>
                <w:lang w:eastAsia="zh-CN"/>
              </w:rPr>
              <w:t>HiSilicon</w:t>
            </w:r>
            <w:bookmarkEnd w:id="35"/>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proofErr w:type="spellStart"/>
            <w:r>
              <w:rPr>
                <w:rFonts w:eastAsiaTheme="minorEastAsia"/>
                <w:lang w:eastAsia="zh-CN"/>
              </w:rPr>
              <w:t>Spreadtrum</w:t>
            </w:r>
            <w:proofErr w:type="spellEnd"/>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 xml:space="preserve">We echo the comments of vivo and Huawei. This part is only for the specific period that after the C-RNTI allocation but before the complete of RRC setup. </w:t>
            </w:r>
            <w:proofErr w:type="gramStart"/>
            <w:r>
              <w:rPr>
                <w:rFonts w:eastAsiaTheme="minorEastAsia"/>
                <w:lang w:eastAsia="zh-CN"/>
              </w:rPr>
              <w:t>So</w:t>
            </w:r>
            <w:proofErr w:type="gramEnd"/>
            <w:r>
              <w:rPr>
                <w:rFonts w:eastAsiaTheme="minorEastAsia"/>
                <w:lang w:eastAsia="zh-CN"/>
              </w:rPr>
              <w:t xml:space="preserve">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C324C0">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C324C0">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ListParagraph"/>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proofErr w:type="spellStart"/>
            <w:r w:rsidR="00F2750F">
              <w:rPr>
                <w:rFonts w:eastAsiaTheme="minorEastAsia"/>
                <w:lang w:eastAsia="zh-CN"/>
              </w:rPr>
              <w:t>HiSilicon</w:t>
            </w:r>
            <w:proofErr w:type="spellEnd"/>
            <w:r w:rsidR="00F2750F">
              <w:rPr>
                <w:rFonts w:eastAsiaTheme="minorEastAsia"/>
                <w:lang w:eastAsia="zh-CN"/>
              </w:rPr>
              <w:t>,</w:t>
            </w:r>
            <w:r>
              <w:rPr>
                <w:rFonts w:eastAsia="PMingLiU"/>
                <w:lang w:eastAsia="zh-TW"/>
              </w:rPr>
              <w:t xml:space="preserve"> Qualcomm, Apple, Samsung, CATT, </w:t>
            </w:r>
            <w:proofErr w:type="spellStart"/>
            <w:r>
              <w:rPr>
                <w:rFonts w:eastAsia="PMingLiU"/>
                <w:lang w:eastAsia="zh-TW"/>
              </w:rPr>
              <w:t>Spreadtrum</w:t>
            </w:r>
            <w:proofErr w:type="spellEnd"/>
            <w:r>
              <w:rPr>
                <w:rFonts w:eastAsia="PMingLiU"/>
                <w:lang w:eastAsia="zh-TW"/>
              </w:rPr>
              <w:t>,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ListParagraph"/>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bl>
    <w:p w14:paraId="5F17685C" w14:textId="777777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ListParagraph"/>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t>I</w:t>
      </w:r>
      <w:r w:rsidRPr="00275BFB">
        <w:rPr>
          <w:rFonts w:eastAsia="PMingLiU"/>
          <w:b/>
          <w:bCs/>
          <w:highlight w:val="yellow"/>
          <w:lang w:eastAsia="zh-TW"/>
        </w:rPr>
        <w:t>f your answer is No, please describe your understanding in the comment.</w:t>
      </w:r>
      <w:bookmarkEnd w:id="46"/>
    </w:p>
    <w:tbl>
      <w:tblPr>
        <w:tblStyle w:val="TableGrid"/>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w:t>
            </w:r>
            <w:proofErr w:type="gramStart"/>
            <w:r>
              <w:rPr>
                <w:rFonts w:eastAsia="PMingLiU"/>
                <w:lang w:eastAsia="zh-TW"/>
              </w:rPr>
              <w:t>1]~</w:t>
            </w:r>
            <w:proofErr w:type="gramEnd"/>
            <w:r>
              <w:rPr>
                <w:rFonts w:eastAsia="PMingLiU"/>
                <w:lang w:eastAsia="zh-TW"/>
              </w:rPr>
              <w:t>[3].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PMingLiU"/>
                <w:lang w:eastAsia="zh-TW"/>
              </w:rPr>
            </w:pPr>
          </w:p>
        </w:tc>
      </w:tr>
      <w:tr w:rsidR="00046798"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77777777" w:rsidR="00046798" w:rsidRDefault="00046798" w:rsidP="00046798">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6E09D68" w14:textId="77777777" w:rsidR="00046798" w:rsidRDefault="00046798" w:rsidP="000467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046798" w:rsidRDefault="00046798" w:rsidP="00046798">
            <w:pPr>
              <w:spacing w:before="120" w:after="120"/>
              <w:rPr>
                <w:rFonts w:eastAsia="PMingLiU"/>
                <w:lang w:eastAsia="zh-TW"/>
              </w:rPr>
            </w:pPr>
          </w:p>
        </w:tc>
      </w:tr>
    </w:tbl>
    <w:p w14:paraId="679FB15E" w14:textId="745D87EA"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E67286">
        <w:tc>
          <w:tcPr>
            <w:tcW w:w="1150"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835"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w:t>
            </w:r>
            <w:proofErr w:type="spellStart"/>
            <w:r>
              <w:t>gNB</w:t>
            </w:r>
            <w:proofErr w:type="spellEnd"/>
            <w:r>
              <w:t xml:space="preserve"> interface</w:t>
            </w:r>
          </w:p>
        </w:tc>
      </w:tr>
      <w:tr w:rsidR="008B461C" w14:paraId="4EA0404C" w14:textId="77777777" w:rsidTr="00E67286">
        <w:tc>
          <w:tcPr>
            <w:tcW w:w="1150"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835"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Summary for 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ListParagraph"/>
              <w:numPr>
                <w:ilvl w:val="0"/>
                <w:numId w:val="26"/>
              </w:numPr>
              <w:spacing w:before="120" w:after="120"/>
              <w:ind w:leftChars="0"/>
              <w:jc w:val="both"/>
              <w:rPr>
                <w:rFonts w:eastAsia="PMingLiU"/>
                <w:lang w:eastAsia="zh-TW"/>
              </w:rPr>
            </w:pPr>
            <w:bookmarkStart w:id="57" w:name="OLE_LINK525"/>
            <w:r>
              <w:rPr>
                <w:rFonts w:eastAsia="PMingLiU"/>
                <w:lang w:eastAsia="zh-TW"/>
              </w:rPr>
              <w:t xml:space="preserve">Ok with the spec change: </w:t>
            </w:r>
          </w:p>
          <w:p w14:paraId="2C53BBA6" w14:textId="77777777" w:rsidR="008B461C" w:rsidRDefault="008B461C" w:rsidP="008B461C">
            <w:pPr>
              <w:pStyle w:val="ListParagraph"/>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ListParagraph"/>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ListParagraph"/>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ListParagraph"/>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t>and check whether you have the same understanding as Samsung in Discussion point 2-2.</w:t>
            </w:r>
            <w:bookmarkEnd w:id="58"/>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lastRenderedPageBreak/>
        <w:t>Discussion point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ListParagraph"/>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ListParagraph"/>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a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PMingLiU"/>
                <w:lang w:eastAsia="zh-TW"/>
              </w:rPr>
            </w:pPr>
            <w:r>
              <w:rPr>
                <w:rFonts w:eastAsia="PMingLiU"/>
                <w:lang w:eastAsia="zh-TW"/>
              </w:rPr>
              <w:t xml:space="preserve">Only </w:t>
            </w:r>
            <w:proofErr w:type="spellStart"/>
            <w:r>
              <w:rPr>
                <w:rFonts w:eastAsia="PMingLiU"/>
                <w:lang w:eastAsia="zh-TW"/>
              </w:rPr>
              <w:t>fallback</w:t>
            </w:r>
            <w:proofErr w:type="spellEnd"/>
            <w:r>
              <w:rPr>
                <w:rFonts w:eastAsia="PMingLiU"/>
                <w:lang w:eastAsia="zh-TW"/>
              </w:rPr>
              <w:t xml:space="preserve"> DCI format can be monitored in CSS.</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70"/>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lastRenderedPageBreak/>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C324C0">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C324C0">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ListParagraph"/>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ListParagraph"/>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w:t>
            </w:r>
            <w:r w:rsidR="00F2750F">
              <w:rPr>
                <w:rFonts w:eastAsiaTheme="minorEastAsia"/>
                <w:lang w:eastAsia="zh-CN"/>
              </w:rPr>
              <w:t xml:space="preserve">Qualcomm, Apple, Samsung, CATT, </w:t>
            </w:r>
            <w:proofErr w:type="spellStart"/>
            <w:r w:rsidR="00F2750F">
              <w:rPr>
                <w:rFonts w:eastAsiaTheme="minorEastAsia"/>
                <w:lang w:eastAsia="zh-CN"/>
              </w:rPr>
              <w:t>Spreadtrum</w:t>
            </w:r>
            <w:proofErr w:type="spellEnd"/>
            <w:r w:rsidR="00F2750F">
              <w:rPr>
                <w:rFonts w:eastAsiaTheme="minorEastAsia"/>
                <w:lang w:eastAsia="zh-CN"/>
              </w:rPr>
              <w:t>,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ListParagraph"/>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C324C0">
            <w:pPr>
              <w:pStyle w:val="ListParagraph"/>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t>
            </w:r>
            <w:r>
              <w:rPr>
                <w:rFonts w:eastAsiaTheme="minorEastAsia"/>
                <w:lang w:eastAsia="zh-CN"/>
              </w:rPr>
              <w:lastRenderedPageBreak/>
              <w:t>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 xml:space="preserve">vivo, ZTE, Huawei, </w:t>
            </w:r>
            <w:proofErr w:type="spellStart"/>
            <w:r>
              <w:rPr>
                <w:rFonts w:eastAsia="PMingLiU"/>
                <w:lang w:eastAsia="zh-TW"/>
              </w:rPr>
              <w:t>HiSilicon</w:t>
            </w:r>
            <w:proofErr w:type="spellEnd"/>
            <w:r>
              <w:rPr>
                <w:rFonts w:eastAsia="PMingLiU"/>
                <w:lang w:eastAsia="zh-TW"/>
              </w:rPr>
              <w:t>,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 xml:space="preserve">following spec paragraph in 38.213 </w:t>
      </w:r>
      <w:proofErr w:type="gramStart"/>
      <w:r w:rsidRPr="0032179D">
        <w:rPr>
          <w:rFonts w:eastAsia="PMingLiU"/>
          <w:b/>
          <w:bCs/>
          <w:szCs w:val="20"/>
          <w:highlight w:val="yellow"/>
          <w:lang w:eastAsia="zh-TW"/>
        </w:rPr>
        <w:t>10.1</w:t>
      </w:r>
      <w:proofErr w:type="gramEnd"/>
    </w:p>
    <w:p w14:paraId="58FD7C70" w14:textId="0D8DCAE0" w:rsidR="00653D75" w:rsidRPr="0032179D" w:rsidRDefault="00653D75" w:rsidP="00653D75">
      <w:pPr>
        <w:pStyle w:val="ListParagraph"/>
        <w:numPr>
          <w:ilvl w:val="0"/>
          <w:numId w:val="28"/>
        </w:numPr>
        <w:spacing w:before="120" w:after="120"/>
        <w:ind w:leftChars="0"/>
        <w:rPr>
          <w:b/>
          <w:bCs/>
          <w:szCs w:val="20"/>
        </w:rPr>
      </w:pPr>
      <w:bookmarkStart w:id="76"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 xml:space="preserve">does not have impact on UE </w:t>
      </w:r>
      <w:proofErr w:type="spellStart"/>
      <w:r w:rsidRPr="0032179D">
        <w:rPr>
          <w:rFonts w:eastAsia="PMingLiU"/>
          <w:b/>
          <w:bCs/>
          <w:szCs w:val="20"/>
          <w:highlight w:val="yellow"/>
          <w:lang w:eastAsia="zh-TW"/>
        </w:rPr>
        <w:t>behavior</w:t>
      </w:r>
      <w:proofErr w:type="spellEnd"/>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proofErr w:type="spellStart"/>
      <w:r w:rsidRPr="0032179D">
        <w:rPr>
          <w:rFonts w:eastAsia="PMingLiU"/>
          <w:b/>
          <w:bCs/>
          <w:i/>
          <w:iCs/>
          <w:szCs w:val="20"/>
          <w:lang w:eastAsia="zh-TW"/>
        </w:rPr>
        <w:t>raSeachSpace</w:t>
      </w:r>
      <w:proofErr w:type="spellEnd"/>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ListParagraph"/>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proofErr w:type="spellStart"/>
      <w:r w:rsidRPr="0032179D">
        <w:rPr>
          <w:rFonts w:ascii="Times" w:hAnsi="Times" w:cs="Times"/>
          <w:b/>
          <w:bCs/>
          <w:i/>
          <w:lang w:eastAsia="x-none"/>
        </w:rPr>
        <w:t>searchSpaceZero</w:t>
      </w:r>
      <w:proofErr w:type="spellEnd"/>
      <w:r w:rsidRPr="0032179D">
        <w:rPr>
          <w:rFonts w:ascii="Times" w:hAnsi="Times" w:cs="Times"/>
          <w:b/>
          <w:bCs/>
          <w:i/>
          <w:iCs/>
          <w:lang w:eastAsia="x-none"/>
        </w:rPr>
        <w:t>, searchSpaceSIB1</w:t>
      </w:r>
      <w:r w:rsidRPr="0032179D">
        <w:rPr>
          <w:rFonts w:ascii="Times" w:hAnsi="Times" w:cs="Times"/>
          <w:b/>
          <w:bCs/>
          <w:iCs/>
          <w:lang w:eastAsia="x-none"/>
        </w:rPr>
        <w:t xml:space="preserve">, </w:t>
      </w:r>
      <w:proofErr w:type="spellStart"/>
      <w:r w:rsidRPr="0032179D">
        <w:rPr>
          <w:rFonts w:ascii="Times" w:hAnsi="Times" w:cs="Times"/>
          <w:b/>
          <w:bCs/>
          <w:i/>
        </w:rPr>
        <w:t>searchSpaceOtherSystemInformation</w:t>
      </w:r>
      <w:proofErr w:type="spellEnd"/>
      <w:r w:rsidRPr="0032179D">
        <w:rPr>
          <w:rFonts w:ascii="Times" w:hAnsi="Times" w:cs="Times"/>
          <w:b/>
          <w:bCs/>
        </w:rPr>
        <w:t xml:space="preserve">, </w:t>
      </w:r>
      <w:proofErr w:type="spellStart"/>
      <w:r w:rsidRPr="0032179D">
        <w:rPr>
          <w:rFonts w:ascii="Times" w:hAnsi="Times" w:cs="Times"/>
          <w:b/>
          <w:bCs/>
          <w:i/>
        </w:rPr>
        <w:t>pagingSearchSpace</w:t>
      </w:r>
      <w:proofErr w:type="spellEnd"/>
      <w:r w:rsidRPr="0032179D">
        <w:rPr>
          <w:rFonts w:ascii="Times" w:hAnsi="Times" w:cs="Times"/>
          <w:b/>
          <w:bCs/>
        </w:rPr>
        <w:t xml:space="preserve">, </w:t>
      </w:r>
      <w:proofErr w:type="spellStart"/>
      <w:r w:rsidRPr="0032179D">
        <w:rPr>
          <w:rFonts w:ascii="Times" w:hAnsi="Times" w:cs="Times"/>
          <w:b/>
          <w:bCs/>
          <w:i/>
        </w:rPr>
        <w:t>ra-SearchSpace</w:t>
      </w:r>
      <w:proofErr w:type="spellEnd"/>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ListParagraph"/>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 xml:space="preserve">where the UE monitors PDCCH candidates for at least a DCI format 0_0 or a DCI format 1_0 with CRC scrambled by SI-RNTI, RA-RNTI, </w:t>
      </w:r>
      <w:proofErr w:type="spellStart"/>
      <w:r w:rsidRPr="0032179D">
        <w:rPr>
          <w:rFonts w:eastAsia="MS PGothic" w:cs="Times"/>
          <w:b/>
          <w:bCs/>
          <w:szCs w:val="20"/>
          <w:lang w:eastAsia="ja-JP"/>
        </w:rPr>
        <w:t>MsgB</w:t>
      </w:r>
      <w:proofErr w:type="spellEnd"/>
      <w:r w:rsidRPr="0032179D">
        <w:rPr>
          <w:rFonts w:eastAsia="MS PGothic" w:cs="Times"/>
          <w:b/>
          <w:bCs/>
          <w:szCs w:val="20"/>
          <w:lang w:eastAsia="ja-JP"/>
        </w:rPr>
        <w:t>-RNTI,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ListParagraph"/>
              <w:numPr>
                <w:ilvl w:val="0"/>
                <w:numId w:val="28"/>
              </w:numPr>
              <w:spacing w:before="120" w:after="120"/>
              <w:ind w:leftChars="0"/>
              <w:rPr>
                <w:rFonts w:eastAsia="PMingLiU"/>
                <w:lang w:eastAsia="zh-TW"/>
              </w:rPr>
            </w:pPr>
            <w:r>
              <w:rPr>
                <w:rFonts w:eastAsia="PMingLiU"/>
                <w:lang w:eastAsia="zh-TW"/>
              </w:rPr>
              <w:t>“</w:t>
            </w:r>
            <w:r w:rsidRPr="0032179D">
              <w:rPr>
                <w:rFonts w:eastAsia="PMingLiU"/>
                <w:lang w:eastAsia="zh-TW"/>
              </w:rPr>
              <w:t xml:space="preserve">where the UE monitors PDCCH candidates for at least a DCI format 0_0 or a DCI format 1_0 with CRC scrambled by SI-RNTI, RA-RNTI, </w:t>
            </w:r>
            <w:proofErr w:type="spellStart"/>
            <w:r w:rsidRPr="0032179D">
              <w:rPr>
                <w:rFonts w:eastAsia="PMingLiU"/>
                <w:lang w:eastAsia="zh-TW"/>
              </w:rPr>
              <w:t>MsgB</w:t>
            </w:r>
            <w:proofErr w:type="spellEnd"/>
            <w:r w:rsidRPr="0032179D">
              <w:rPr>
                <w:rFonts w:eastAsia="PMingLiU"/>
                <w:lang w:eastAsia="zh-TW"/>
              </w:rPr>
              <w:t>-RNTI,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 xml:space="preserve">ence, to our understanding, the following spec paragraph in 38.213 10.1 still impacts UE </w:t>
            </w:r>
            <w:proofErr w:type="spellStart"/>
            <w:r>
              <w:rPr>
                <w:rFonts w:eastAsia="PMingLiU"/>
                <w:lang w:eastAsia="zh-TW"/>
              </w:rPr>
              <w:t>behavior</w:t>
            </w:r>
            <w:proofErr w:type="spellEnd"/>
          </w:p>
          <w:p w14:paraId="65D13CDB" w14:textId="261BF839" w:rsidR="0032179D" w:rsidRPr="0032179D" w:rsidRDefault="0032179D" w:rsidP="0032179D">
            <w:pPr>
              <w:pStyle w:val="ListParagraph"/>
              <w:numPr>
                <w:ilvl w:val="0"/>
                <w:numId w:val="28"/>
              </w:numPr>
              <w:spacing w:before="120" w:after="120"/>
              <w:ind w:leftChars="0"/>
              <w:rPr>
                <w:rFonts w:eastAsia="PMingLiU"/>
                <w:lang w:eastAsia="zh-TW"/>
              </w:rPr>
            </w:pPr>
            <w:r w:rsidRPr="0032179D">
              <w:rPr>
                <w:rFonts w:eastAsia="PMingLiU"/>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PMingLiU"/>
                <w:lang w:eastAsia="zh-TW"/>
              </w:rPr>
              <w:t xml:space="preserve">Again, please note that the </w:t>
            </w:r>
            <w:r w:rsidRPr="003E07FE">
              <w:rPr>
                <w:rFonts w:eastAsia="PMingLiU"/>
                <w:highlight w:val="yellow"/>
                <w:lang w:eastAsia="zh-TW"/>
              </w:rPr>
              <w:t>following part</w:t>
            </w:r>
            <w:r>
              <w:rPr>
                <w:rFonts w:eastAsia="PMingLiU"/>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w:t>
            </w:r>
            <w:r>
              <w:rPr>
                <w:rFonts w:eastAsiaTheme="minorEastAsia"/>
                <w:lang w:val="en-US" w:eastAsia="zh-CN"/>
              </w:rPr>
              <w:t>, e.g.</w:t>
            </w:r>
            <w:bookmarkStart w:id="78" w:name="_GoBack"/>
            <w:bookmarkEnd w:id="78"/>
            <w:r>
              <w:rPr>
                <w:rFonts w:eastAsiaTheme="minorEastAsia"/>
                <w:lang w:val="en-US" w:eastAsia="zh-CN"/>
              </w:rPr>
              <w:t>, the spec mentioned by Huawei.</w:t>
            </w:r>
          </w:p>
          <w:p w14:paraId="6BA9BE76" w14:textId="77777777" w:rsidR="00046798" w:rsidRDefault="00046798" w:rsidP="00046798">
            <w:pPr>
              <w:spacing w:before="120" w:after="120"/>
              <w:rPr>
                <w:rFonts w:eastAsia="PMingLiU"/>
                <w:lang w:eastAsia="zh-TW"/>
              </w:rPr>
            </w:pPr>
          </w:p>
          <w:p w14:paraId="63A46222" w14:textId="69FC9479" w:rsidR="00046798" w:rsidRPr="00046798" w:rsidRDefault="00046798" w:rsidP="00046798">
            <w:pPr>
              <w:pStyle w:val="ListParagraph"/>
              <w:numPr>
                <w:ilvl w:val="0"/>
                <w:numId w:val="28"/>
              </w:numPr>
              <w:spacing w:before="120" w:after="120"/>
              <w:ind w:leftChars="0"/>
              <w:rPr>
                <w:rFonts w:eastAsia="PMingLiU"/>
                <w:lang w:eastAsia="zh-TW"/>
              </w:rPr>
            </w:pPr>
            <w:r w:rsidRPr="00046798">
              <w:rPr>
                <w:rFonts w:eastAsia="PMingLiU"/>
                <w:lang w:eastAsia="zh-TW"/>
              </w:rPr>
              <w:t>"</w:t>
            </w:r>
            <w:r w:rsidRPr="00046798">
              <w:rPr>
                <w:rFonts w:eastAsia="PMingLiU"/>
                <w:highlight w:val="yellow"/>
                <w:lang w:eastAsia="zh-TW"/>
              </w:rPr>
              <w:t>If the UE has not been provided a Type3-PDCCH CSS set or a USS set and the UE has received a C-RNTI and has been provided a Type1-PDCCH CSS set</w:t>
            </w:r>
            <w:r w:rsidRPr="00046798">
              <w:rPr>
                <w:rFonts w:eastAsia="PMingLiU"/>
                <w:lang w:eastAsia="zh-TW"/>
              </w:rPr>
              <w:t>, the UE monitors PDCCH candidates for DCI format 0_0 and DCI format 1_0 with CRC scrambled by the C-RNTI in the Type1-PDCCH CSS set."</w:t>
            </w:r>
          </w:p>
        </w:tc>
      </w:tr>
    </w:tbl>
    <w:p w14:paraId="55D26D37" w14:textId="77777777" w:rsidR="00653D75" w:rsidRDefault="00653D75" w:rsidP="00653D75"/>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9"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9"/>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80" w:author="CH Hsieh (謝其軒)" w:date="2022-09-23T15:59:00Z">
        <w:r w:rsidRPr="00832375">
          <w:rPr>
            <w:szCs w:val="20"/>
            <w:lang w:eastAsia="ja-JP"/>
          </w:rPr>
          <w:delText>or</w:delText>
        </w:r>
      </w:del>
      <w:ins w:id="81" w:author="CH Hsieh (謝其軒)" w:date="2022-09-23T15:59:00Z">
        <w:r w:rsidRPr="00832375">
          <w:rPr>
            <w:szCs w:val="20"/>
            <w:lang w:eastAsia="ja-JP"/>
          </w:rPr>
          <w:t>and the UE has not been provided</w:t>
        </w:r>
      </w:ins>
      <w:r w:rsidRPr="00832375">
        <w:rPr>
          <w:szCs w:val="20"/>
          <w:lang w:eastAsia="ja-JP"/>
        </w:rPr>
        <w:t xml:space="preserve"> a USS set</w:t>
      </w:r>
      <w:ins w:id="82"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3" w:name="OLE_LINK39"/>
      <w:r w:rsidRPr="00832375">
        <w:rPr>
          <w:szCs w:val="20"/>
          <w:lang w:eastAsia="ja-JP"/>
        </w:rPr>
        <w:t>Type1-PDCCH CSS set</w:t>
      </w:r>
      <w:bookmarkEnd w:id="83"/>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84" w:name="OLE_LINK44"/>
      <w:r w:rsidRPr="00832375">
        <w:rPr>
          <w:color w:val="FF0000"/>
          <w:szCs w:val="20"/>
        </w:rPr>
        <w:t>&lt;Unchanged Text Omitted&gt;</w:t>
      </w:r>
      <w:bookmarkEnd w:id="84"/>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5" w:name="OLE_LINK54"/>
      <w:bookmarkStart w:id="86"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5"/>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7" w:name="OLE_LINK48"/>
      <w:r w:rsidRPr="00832375">
        <w:rPr>
          <w:rFonts w:ascii="Times" w:hAnsi="Times" w:cs="Times"/>
          <w:highlight w:val="yellow"/>
          <w:lang w:eastAsia="zh-CN"/>
        </w:rPr>
        <w:t>the UE has not been provided</w:t>
      </w:r>
      <w:bookmarkEnd w:id="87"/>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8" w:name="OLE_LINK50"/>
      <w:r w:rsidRPr="00832375">
        <w:rPr>
          <w:rFonts w:ascii="Times" w:hAnsi="Times" w:cs="Times"/>
          <w:lang w:eastAsia="zh-CN"/>
        </w:rPr>
        <w:t>PDCCH candidates for DCI format 0_0 and DCI format 1_0 … in the Type1-PDCCH CSS set.</w:t>
      </w:r>
      <w:bookmarkEnd w:id="88"/>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9" w:name="OLE_LINK51"/>
      <w:r w:rsidRPr="00832375">
        <w:rPr>
          <w:rFonts w:ascii="Times" w:eastAsia="PMingLiU" w:hAnsi="Times" w:cs="Times"/>
          <w:lang w:eastAsia="zh-TW"/>
        </w:rPr>
        <w:t>USS for DCI 0_1/1_1</w:t>
      </w:r>
      <w:bookmarkEnd w:id="89"/>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90" w:name="OLE_LINK49"/>
      <w:r w:rsidRPr="00832375">
        <w:rPr>
          <w:rFonts w:ascii="Times" w:eastAsia="PMingLiU" w:hAnsi="Times" w:cs="Times"/>
          <w:lang w:eastAsia="zh-TW"/>
        </w:rPr>
        <w:t>“If the UE has not been provided A or B”</w:t>
      </w:r>
      <w:bookmarkEnd w:id="90"/>
      <w:r w:rsidRPr="00832375">
        <w:rPr>
          <w:rFonts w:ascii="Times" w:eastAsia="PMingLiU" w:hAnsi="Times" w:cs="Times"/>
          <w:lang w:eastAsia="zh-TW"/>
        </w:rPr>
        <w:t xml:space="preserve"> here intends to express </w:t>
      </w:r>
      <w:bookmarkStart w:id="91" w:name="OLE_LINK56"/>
      <w:r w:rsidRPr="00832375">
        <w:rPr>
          <w:rFonts w:ascii="Times" w:eastAsia="PMingLiU" w:hAnsi="Times" w:cs="Times"/>
          <w:lang w:eastAsia="zh-TW"/>
        </w:rPr>
        <w:t>“If the UE has not been provided A and not been provided B”</w:t>
      </w:r>
      <w:bookmarkEnd w:id="91"/>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92"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6"/>
    <w:bookmarkEnd w:id="92"/>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3"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3"/>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4" w:name="OLE_LINK377"/>
      <w:r w:rsidRPr="00832375">
        <w:rPr>
          <w:rFonts w:cs="Times"/>
          <w:szCs w:val="20"/>
          <w:lang w:eastAsia="ja-JP"/>
        </w:rPr>
        <w:t xml:space="preserve">If the UE has not been provided a Type3-PDCCH CSS set, </w:t>
      </w:r>
      <w:del w:id="95" w:author="CH Hsieh (謝其軒)" w:date="2022-09-23T15:59:00Z">
        <w:r w:rsidRPr="00832375">
          <w:rPr>
            <w:rFonts w:cs="Times"/>
            <w:szCs w:val="20"/>
            <w:lang w:eastAsia="ja-JP"/>
          </w:rPr>
          <w:delText>or</w:delText>
        </w:r>
      </w:del>
      <w:ins w:id="96"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7" w:author="CH Hsieh (謝其軒)" w:date="2022-09-23T15:59:00Z">
        <w:r w:rsidRPr="00832375">
          <w:rPr>
            <w:rFonts w:cs="Times"/>
            <w:szCs w:val="20"/>
            <w:lang w:eastAsia="ja-JP"/>
          </w:rPr>
          <w:delText>or</w:delText>
        </w:r>
      </w:del>
      <w:ins w:id="98"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4"/>
      <w:ins w:id="99"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lastRenderedPageBreak/>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100"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100"/>
    </w:p>
    <w:p w14:paraId="6C227740" w14:textId="49894B35" w:rsidR="006229F4" w:rsidRDefault="006229F4" w:rsidP="006229F4">
      <w:bookmarkStart w:id="101" w:name="OLE_LINK355"/>
      <w:r w:rsidRPr="006229F4">
        <w:t>[</w:t>
      </w:r>
      <w:r w:rsidR="006B4EDF">
        <w:t>2</w:t>
      </w:r>
      <w:r w:rsidR="00B66218">
        <w:t xml:space="preserve">] </w:t>
      </w:r>
      <w:bookmarkStart w:id="102" w:name="OLE_LINK357"/>
      <w:r w:rsidR="00F33B83">
        <w:t>R1-2209513, “[R16] Draft CR on PDCCH monitoring of Type1-PDCCH CSS set for a DL BWP”, MediaTek, RAN1 #110bis-e</w:t>
      </w:r>
      <w:bookmarkEnd w:id="102"/>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3"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1"/>
    <w:bookmarkEnd w:id="103"/>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B6BA" w14:textId="77777777" w:rsidR="005A139E" w:rsidRDefault="005A139E">
      <w:r>
        <w:separator/>
      </w:r>
    </w:p>
  </w:endnote>
  <w:endnote w:type="continuationSeparator" w:id="0">
    <w:p w14:paraId="1CB651B0" w14:textId="77777777" w:rsidR="005A139E" w:rsidRDefault="005A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C711" w14:textId="77777777" w:rsidR="005A139E" w:rsidRDefault="005A139E">
      <w:r>
        <w:separator/>
      </w:r>
    </w:p>
  </w:footnote>
  <w:footnote w:type="continuationSeparator" w:id="0">
    <w:p w14:paraId="5674C8AD" w14:textId="77777777" w:rsidR="005A139E" w:rsidRDefault="005A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1"/>
  </w:num>
  <w:num w:numId="5">
    <w:abstractNumId w:val="18"/>
  </w:num>
  <w:num w:numId="6">
    <w:abstractNumId w:val="12"/>
  </w:num>
  <w:num w:numId="7">
    <w:abstractNumId w:val="6"/>
  </w:num>
  <w:num w:numId="8">
    <w:abstractNumId w:val="23"/>
  </w:num>
  <w:num w:numId="9">
    <w:abstractNumId w:val="8"/>
  </w:num>
  <w:num w:numId="10">
    <w:abstractNumId w:val="19"/>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5"/>
  </w:num>
  <w:num w:numId="22">
    <w:abstractNumId w:val="5"/>
  </w:num>
  <w:num w:numId="23">
    <w:abstractNumId w:val="7"/>
  </w:num>
  <w:num w:numId="24">
    <w:abstractNumId w:val="13"/>
  </w:num>
  <w:num w:numId="25">
    <w:abstractNumId w:val="16"/>
  </w:num>
  <w:num w:numId="26">
    <w:abstractNumId w:val="2"/>
  </w:num>
  <w:num w:numId="27">
    <w:abstractNumId w:val="16"/>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8C773-9C0D-4FF6-8EA8-EA90F4C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10</Pages>
  <Words>3498</Words>
  <Characters>19943</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23395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Zichao Ji, vivo</cp:lastModifiedBy>
  <cp:revision>2</cp:revision>
  <cp:lastPrinted>2022-10-10T23:34:00Z</cp:lastPrinted>
  <dcterms:created xsi:type="dcterms:W3CDTF">2022-10-11T16:50:00Z</dcterms:created>
  <dcterms:modified xsi:type="dcterms:W3CDTF">2022-10-11T16:50:00Z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