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DA0891"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DA0891"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proofErr w:type="spellStart"/>
            <w:r>
              <w:rPr>
                <w:rFonts w:eastAsiaTheme="minorEastAsia"/>
                <w:lang w:eastAsia="zh-CN"/>
              </w:rPr>
              <w:t>Spreadtrum</w:t>
            </w:r>
            <w:proofErr w:type="spellEnd"/>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E67286">
        <w:tc>
          <w:tcPr>
            <w:tcW w:w="1150"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835"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lastRenderedPageBreak/>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lastRenderedPageBreak/>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 xml:space="preserve">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t>
            </w:r>
            <w:r>
              <w:rPr>
                <w:rFonts w:eastAsiaTheme="minorEastAsia"/>
                <w:lang w:eastAsia="zh-CN"/>
              </w:rPr>
              <w:lastRenderedPageBreak/>
              <w:t>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3"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3"/>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4" w:author="CH Hsieh (謝其軒)" w:date="2022-09-23T15:59:00Z">
        <w:r w:rsidRPr="00832375">
          <w:rPr>
            <w:szCs w:val="20"/>
            <w:lang w:eastAsia="ja-JP"/>
          </w:rPr>
          <w:delText>or</w:delText>
        </w:r>
      </w:del>
      <w:ins w:id="45" w:author="CH Hsieh (謝其軒)" w:date="2022-09-23T15:59:00Z">
        <w:r w:rsidRPr="00832375">
          <w:rPr>
            <w:szCs w:val="20"/>
            <w:lang w:eastAsia="ja-JP"/>
          </w:rPr>
          <w:t>and the UE has not been provided</w:t>
        </w:r>
      </w:ins>
      <w:r w:rsidRPr="00832375">
        <w:rPr>
          <w:szCs w:val="20"/>
          <w:lang w:eastAsia="ja-JP"/>
        </w:rPr>
        <w:t xml:space="preserve"> a USS set</w:t>
      </w:r>
      <w:ins w:id="46"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7" w:name="OLE_LINK39"/>
      <w:r w:rsidRPr="00832375">
        <w:rPr>
          <w:szCs w:val="20"/>
          <w:lang w:eastAsia="ja-JP"/>
        </w:rPr>
        <w:t>Type1-PDCCH CSS set</w:t>
      </w:r>
      <w:bookmarkEnd w:id="47"/>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8" w:name="OLE_LINK44"/>
      <w:r w:rsidRPr="00832375">
        <w:rPr>
          <w:color w:val="FF0000"/>
          <w:szCs w:val="20"/>
        </w:rPr>
        <w:t>&lt;Unchanged Text Omitted&gt;</w:t>
      </w:r>
      <w:bookmarkEnd w:id="48"/>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49" w:name="OLE_LINK54"/>
      <w:bookmarkStart w:id="50"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49"/>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1" w:name="OLE_LINK48"/>
      <w:r w:rsidRPr="00832375">
        <w:rPr>
          <w:rFonts w:ascii="Times" w:hAnsi="Times" w:cs="Times"/>
          <w:highlight w:val="yellow"/>
          <w:lang w:eastAsia="zh-CN"/>
        </w:rPr>
        <w:t>the UE has not been provided</w:t>
      </w:r>
      <w:bookmarkEnd w:id="51"/>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2" w:name="OLE_LINK50"/>
      <w:r w:rsidRPr="00832375">
        <w:rPr>
          <w:rFonts w:ascii="Times" w:hAnsi="Times" w:cs="Times"/>
          <w:lang w:eastAsia="zh-CN"/>
        </w:rPr>
        <w:t>PDCCH candidates for DCI format 0_0 and DCI format 1_0 … in the Type1-PDCCH CSS set.</w:t>
      </w:r>
      <w:bookmarkEnd w:id="52"/>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3" w:name="OLE_LINK51"/>
      <w:r w:rsidRPr="00832375">
        <w:rPr>
          <w:rFonts w:ascii="Times" w:eastAsia="PMingLiU" w:hAnsi="Times" w:cs="Times"/>
          <w:lang w:eastAsia="zh-TW"/>
        </w:rPr>
        <w:t>USS for DCI 0_1/1_1</w:t>
      </w:r>
      <w:bookmarkEnd w:id="53"/>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4" w:name="OLE_LINK49"/>
      <w:r w:rsidRPr="00832375">
        <w:rPr>
          <w:rFonts w:ascii="Times" w:eastAsia="PMingLiU" w:hAnsi="Times" w:cs="Times"/>
          <w:lang w:eastAsia="zh-TW"/>
        </w:rPr>
        <w:t>“If the UE has not been provided A or B”</w:t>
      </w:r>
      <w:bookmarkEnd w:id="54"/>
      <w:r w:rsidRPr="00832375">
        <w:rPr>
          <w:rFonts w:ascii="Times" w:eastAsia="PMingLiU" w:hAnsi="Times" w:cs="Times"/>
          <w:lang w:eastAsia="zh-TW"/>
        </w:rPr>
        <w:t xml:space="preserve"> here intends to express </w:t>
      </w:r>
      <w:bookmarkStart w:id="55" w:name="OLE_LINK56"/>
      <w:r w:rsidRPr="00832375">
        <w:rPr>
          <w:rFonts w:ascii="Times" w:eastAsia="PMingLiU" w:hAnsi="Times" w:cs="Times"/>
          <w:lang w:eastAsia="zh-TW"/>
        </w:rPr>
        <w:t>“If the UE has not been provided A and not been provided B”</w:t>
      </w:r>
      <w:bookmarkEnd w:id="55"/>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6"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0"/>
    <w:bookmarkEnd w:id="56"/>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7"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7"/>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8" w:name="OLE_LINK377"/>
      <w:r w:rsidRPr="00832375">
        <w:rPr>
          <w:rFonts w:cs="Times"/>
          <w:szCs w:val="20"/>
          <w:lang w:eastAsia="ja-JP"/>
        </w:rPr>
        <w:t xml:space="preserve">If the UE has not been provided a Type3-PDCCH CSS set, </w:t>
      </w:r>
      <w:del w:id="59" w:author="CH Hsieh (謝其軒)" w:date="2022-09-23T15:59:00Z">
        <w:r w:rsidRPr="00832375">
          <w:rPr>
            <w:rFonts w:cs="Times"/>
            <w:szCs w:val="20"/>
            <w:lang w:eastAsia="ja-JP"/>
          </w:rPr>
          <w:delText>or</w:delText>
        </w:r>
      </w:del>
      <w:ins w:id="60"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1" w:author="CH Hsieh (謝其軒)" w:date="2022-09-23T15:59:00Z">
        <w:r w:rsidRPr="00832375">
          <w:rPr>
            <w:rFonts w:cs="Times"/>
            <w:szCs w:val="20"/>
            <w:lang w:eastAsia="ja-JP"/>
          </w:rPr>
          <w:delText>or</w:delText>
        </w:r>
      </w:del>
      <w:ins w:id="62"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8"/>
      <w:ins w:id="63"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w:t>
      </w:r>
      <w:r w:rsidRPr="00832375">
        <w:rPr>
          <w:rFonts w:cs="Times"/>
          <w:szCs w:val="20"/>
          <w:lang w:eastAsia="ja-JP"/>
        </w:rPr>
        <w:lastRenderedPageBreak/>
        <w:t>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4"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4"/>
    </w:p>
    <w:p w14:paraId="6C227740" w14:textId="49894B35" w:rsidR="006229F4" w:rsidRDefault="006229F4" w:rsidP="006229F4">
      <w:bookmarkStart w:id="65" w:name="OLE_LINK355"/>
      <w:r w:rsidRPr="006229F4">
        <w:t>[</w:t>
      </w:r>
      <w:r w:rsidR="006B4EDF">
        <w:t>2</w:t>
      </w:r>
      <w:r w:rsidR="00B66218">
        <w:t xml:space="preserve">] </w:t>
      </w:r>
      <w:bookmarkStart w:id="66" w:name="OLE_LINK357"/>
      <w:r w:rsidR="00F33B83">
        <w:t>R1-2209513, “[R16] Draft CR on PDCCH monitoring of Type1-PDCCH CSS set for a DL BWP”, MediaTek, RAN1 #110bis-e</w:t>
      </w:r>
      <w:bookmarkEnd w:id="66"/>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7"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5"/>
    <w:bookmarkEnd w:id="67"/>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7C7E" w14:textId="77777777" w:rsidR="00DA0891" w:rsidRDefault="00DA0891">
      <w:r>
        <w:separator/>
      </w:r>
    </w:p>
  </w:endnote>
  <w:endnote w:type="continuationSeparator" w:id="0">
    <w:p w14:paraId="561C9327" w14:textId="77777777" w:rsidR="00DA0891" w:rsidRDefault="00DA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85FD" w14:textId="77777777" w:rsidR="00DA0891" w:rsidRDefault="00DA0891">
      <w:r>
        <w:separator/>
      </w:r>
    </w:p>
  </w:footnote>
  <w:footnote w:type="continuationSeparator" w:id="0">
    <w:p w14:paraId="08754B64" w14:textId="77777777" w:rsidR="00DA0891" w:rsidRDefault="00DA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ABE7-8790-4A1A-B96B-3DD9690001E7}">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7</Pages>
  <Words>2430</Words>
  <Characters>13854</Characters>
  <Application>Microsoft Office Word</Application>
  <DocSecurity>0</DocSecurity>
  <Lines>115</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16252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Karri</cp:lastModifiedBy>
  <cp:revision>3</cp:revision>
  <cp:lastPrinted>2022-10-10T23:34:00Z</cp:lastPrinted>
  <dcterms:created xsi:type="dcterms:W3CDTF">2022-10-11T06:56:00Z</dcterms:created>
  <dcterms:modified xsi:type="dcterms:W3CDTF">2022-10-11T07:04:00Z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