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c"/>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434D2C" w:rsidP="00434FBC">
      <w:pPr>
        <w:rPr>
          <w:lang w:eastAsia="x-none"/>
        </w:rPr>
      </w:pPr>
      <w:hyperlink r:id="rId12" w:history="1">
        <w:r w:rsidR="00434FBC">
          <w:rPr>
            <w:rStyle w:val="ac"/>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434D2C" w:rsidP="00434FBC">
      <w:pPr>
        <w:rPr>
          <w:lang w:eastAsia="x-none"/>
        </w:rPr>
      </w:pPr>
      <w:hyperlink r:id="rId13" w:history="1">
        <w:r w:rsidR="00434FBC">
          <w:rPr>
            <w:rStyle w:val="ac"/>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aff"/>
        <w:numPr>
          <w:ilvl w:val="0"/>
          <w:numId w:val="19"/>
        </w:numPr>
        <w:ind w:leftChars="0"/>
        <w:rPr>
          <w:rFonts w:ascii="Times New Roman" w:hAnsi="Times New Roman"/>
          <w:szCs w:val="20"/>
          <w:lang w:val="en-US"/>
        </w:rPr>
      </w:pPr>
      <w:bookmarkStart w:id="9" w:name="OLE_LINK338"/>
      <w:r>
        <w:rPr>
          <w:rFonts w:ascii="PMingLiU" w:eastAsia="PMingLiU" w:hAnsi="PMingLiU" w:hint="eastAsia"/>
          <w:lang w:val="en-US" w:eastAsia="zh-TW"/>
        </w:rPr>
        <w:t>"</w:t>
      </w:r>
      <w:bookmarkStart w:id="10" w:name="OLE_LINK398"/>
      <w:r w:rsidR="0081623A" w:rsidRPr="0081623A">
        <w:rPr>
          <w:highlight w:val="yellow"/>
          <w:lang w:eastAsia="ja-JP"/>
        </w:rPr>
        <w:t xml:space="preserve">If the </w:t>
      </w:r>
      <w:bookmarkStart w:id="11" w:name="OLE_LINK370"/>
      <w:r w:rsidR="0081623A" w:rsidRPr="0081623A">
        <w:rPr>
          <w:highlight w:val="yellow"/>
          <w:lang w:eastAsia="ja-JP"/>
        </w:rPr>
        <w:t>UE has not been provided a Type3-PDCCH CSS set or a USS set</w:t>
      </w:r>
      <w:bookmarkEnd w:id="10"/>
      <w:bookmarkEnd w:id="11"/>
      <w:r w:rsidR="0081623A">
        <w:rPr>
          <w:lang w:eastAsia="ja-JP"/>
        </w:rPr>
        <w:t xml:space="preserve"> and </w:t>
      </w:r>
      <w:r w:rsidR="0081623A" w:rsidRPr="00FA4908">
        <w:rPr>
          <w:lang w:eastAsia="ja-JP"/>
        </w:rPr>
        <w:t xml:space="preserve">the </w:t>
      </w:r>
      <w:bookmarkStart w:id="12" w:name="OLE_LINK368"/>
      <w:r w:rsidR="0081623A" w:rsidRPr="0081623A">
        <w:rPr>
          <w:highlight w:val="green"/>
          <w:lang w:eastAsia="ja-JP"/>
        </w:rPr>
        <w:t>UE has received a C-RNTI and has been provided a Type1-PDCCH CSS set</w:t>
      </w:r>
      <w:bookmarkEnd w:id="12"/>
      <w:r w:rsidR="0081623A">
        <w:rPr>
          <w:lang w:eastAsia="ja-JP"/>
        </w:rPr>
        <w:t xml:space="preserve">, the </w:t>
      </w:r>
      <w:bookmarkStart w:id="13" w:name="OLE_LINK369"/>
      <w:r w:rsidR="0081623A" w:rsidRPr="0081623A">
        <w:rPr>
          <w:highlight w:val="cyan"/>
          <w:lang w:eastAsia="ja-JP"/>
        </w:rPr>
        <w:t xml:space="preserve">UE monitors PDCCH candidates </w:t>
      </w:r>
      <w:bookmarkStart w:id="14" w:name="OLE_LINK339"/>
      <w:r w:rsidR="0081623A" w:rsidRPr="0081623A">
        <w:rPr>
          <w:highlight w:val="cyan"/>
          <w:lang w:eastAsia="ja-JP"/>
        </w:rPr>
        <w:t xml:space="preserve">for </w:t>
      </w:r>
      <w:bookmarkStart w:id="15" w:name="OLE_LINK385"/>
      <w:r w:rsidR="0081623A" w:rsidRPr="0081623A">
        <w:rPr>
          <w:highlight w:val="cyan"/>
          <w:lang w:eastAsia="ja-JP"/>
        </w:rPr>
        <w:t>DCI format 0_0 and DCI format 1_0</w:t>
      </w:r>
      <w:bookmarkEnd w:id="14"/>
      <w:r w:rsidR="0081623A" w:rsidRPr="0081623A">
        <w:rPr>
          <w:highlight w:val="cyan"/>
          <w:lang w:eastAsia="ja-JP"/>
        </w:rPr>
        <w:t xml:space="preserve"> with CRC scrambled by the C-RNTI in the Type1-PDCCH CSS set</w:t>
      </w:r>
      <w:bookmarkEnd w:id="13"/>
      <w:bookmarkEnd w:id="15"/>
      <w:r w:rsidR="0081623A">
        <w:rPr>
          <w:lang w:eastAsia="ja-JP"/>
        </w:rPr>
        <w:t>.</w:t>
      </w:r>
      <w:bookmarkStart w:id="16" w:name="OLE_LINK367"/>
      <w:bookmarkEnd w:id="9"/>
      <w:r>
        <w:rPr>
          <w:rFonts w:ascii="PMingLiU" w:eastAsia="PMingLiU" w:hAnsi="PMingLiU" w:hint="eastAsia"/>
          <w:lang w:val="en-US" w:eastAsia="zh-TW"/>
        </w:rPr>
        <w:t>"</w:t>
      </w:r>
      <w:bookmarkEnd w:id="16"/>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aff"/>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aff"/>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f"/>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7" w:name="OLE_LINK373"/>
      <w:r>
        <w:rPr>
          <w:rFonts w:eastAsia="PMingLiU"/>
          <w:lang w:eastAsia="zh-TW"/>
        </w:rPr>
        <w:t xml:space="preserve"> </w:t>
      </w:r>
      <w:r w:rsidRPr="00B35F5D">
        <w:rPr>
          <w:rFonts w:eastAsia="PMingLiU"/>
          <w:highlight w:val="cyan"/>
          <w:lang w:eastAsia="zh-TW"/>
        </w:rPr>
        <w:t>blue highlighted behavior</w:t>
      </w:r>
      <w:bookmarkEnd w:id="17"/>
      <w:r>
        <w:rPr>
          <w:rFonts w:eastAsia="PMingLiU"/>
          <w:lang w:eastAsia="zh-TW"/>
        </w:rPr>
        <w:t>:</w:t>
      </w:r>
    </w:p>
    <w:p w14:paraId="53E1E571" w14:textId="7A0588D1" w:rsidR="00B35F5D" w:rsidRPr="00B35F5D" w:rsidRDefault="00B35F5D" w:rsidP="00F4202C">
      <w:pPr>
        <w:pStyle w:val="aff"/>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aff"/>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8"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8"/>
      <w:r w:rsidR="00B35F5D">
        <w:rPr>
          <w:rFonts w:eastAsia="PMingLiU"/>
          <w:lang w:eastAsia="zh-TW"/>
        </w:rPr>
        <w:t>:</w:t>
      </w:r>
    </w:p>
    <w:p w14:paraId="22A9C783" w14:textId="0E04BC72" w:rsidR="00B35F5D" w:rsidRPr="00B35F5D" w:rsidRDefault="00B35F5D" w:rsidP="00F4202C">
      <w:pPr>
        <w:pStyle w:val="aff"/>
        <w:numPr>
          <w:ilvl w:val="1"/>
          <w:numId w:val="19"/>
        </w:numPr>
        <w:ind w:leftChars="0"/>
        <w:rPr>
          <w:rFonts w:eastAsia="PMingLiU"/>
          <w:lang w:eastAsia="zh-TW"/>
        </w:rPr>
      </w:pPr>
      <w:r>
        <w:rPr>
          <w:rFonts w:eastAsia="PMingLiU"/>
          <w:lang w:eastAsia="zh-TW"/>
        </w:rPr>
        <w:t>“</w:t>
      </w:r>
      <w:bookmarkStart w:id="19"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19"/>
      <w:r>
        <w:rPr>
          <w:rFonts w:eastAsia="PMingLiU"/>
          <w:lang w:eastAsia="zh-TW"/>
        </w:rPr>
        <w:t>”</w:t>
      </w:r>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0" w:name="OLE_LINK375"/>
      <w:r>
        <w:rPr>
          <w:rFonts w:eastAsia="PMingLiU"/>
          <w:highlight w:val="yellow"/>
          <w:lang w:eastAsia="zh-TW"/>
        </w:rPr>
        <w:t>yellow highlighted condition</w:t>
      </w:r>
      <w:bookmarkEnd w:id="20"/>
      <w:r>
        <w:rPr>
          <w:rFonts w:eastAsia="PMingLiU"/>
          <w:lang w:eastAsia="zh-TW"/>
        </w:rPr>
        <w:t xml:space="preserve"> does not hold, UE can choose NOT to perform the </w:t>
      </w:r>
      <w:r>
        <w:rPr>
          <w:rFonts w:eastAsia="PMingLiU"/>
          <w:highlight w:val="cyan"/>
          <w:lang w:eastAsia="zh-TW"/>
        </w:rPr>
        <w:t>blue highlighted behavior</w:t>
      </w:r>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1" w:name="OLE_LINK378"/>
      <w:r>
        <w:rPr>
          <w:rFonts w:eastAsia="PMingLiU"/>
          <w:highlight w:val="yellow"/>
          <w:lang w:eastAsia="zh-TW"/>
        </w:rPr>
        <w:t>yellow highlighted condition</w:t>
      </w:r>
      <w:bookmarkEnd w:id="21"/>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2"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2"/>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3" w:name="OLE_LINK407"/>
      <w:r>
        <w:rPr>
          <w:rFonts w:ascii="Times" w:eastAsia="PMingLiU" w:hAnsi="Times" w:cs="Times"/>
          <w:lang w:eastAsia="zh-TW"/>
        </w:rPr>
        <w:t>It is better to revise it to avoid the confusion of “or” versus “and”.</w:t>
      </w:r>
      <w:bookmarkEnd w:id="23"/>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aff"/>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aff"/>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4"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p w14:paraId="3B0AD3F9" w14:textId="77777777" w:rsidR="000A7AC1" w:rsidRDefault="000A7AC1" w:rsidP="00F4202C">
      <w:pPr>
        <w:pStyle w:val="aff"/>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5" w:name="OLE_LINK393"/>
      <w:r>
        <w:rPr>
          <w:rFonts w:eastAsia="PMingLiU"/>
          <w:b/>
          <w:iCs/>
          <w:lang w:val="en-US" w:eastAsia="zh-TW"/>
        </w:rPr>
        <w:t xml:space="preserve">[1, 2, 3, MTK] </w:t>
      </w:r>
      <w:bookmarkEnd w:id="25"/>
      <w:r>
        <w:rPr>
          <w:rFonts w:eastAsia="PMingLiU"/>
          <w:b/>
          <w:iCs/>
          <w:lang w:val="en-US" w:eastAsia="zh-TW"/>
        </w:rPr>
        <w:t xml:space="preserve">mention that </w:t>
      </w:r>
    </w:p>
    <w:p w14:paraId="362A32E4" w14:textId="716ABA39" w:rsidR="000A7AC1" w:rsidRDefault="000A7AC1" w:rsidP="00F4202C">
      <w:pPr>
        <w:pStyle w:val="aff"/>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6"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6"/>
      <w:r>
        <w:rPr>
          <w:rFonts w:eastAsia="PMingLiU"/>
          <w:b/>
          <w:iCs/>
          <w:lang w:val="en-US" w:eastAsia="zh-TW"/>
        </w:rPr>
        <w:t xml:space="preserve"> above should be only for </w:t>
      </w:r>
      <w:bookmarkStart w:id="27" w:name="OLE_LINK391"/>
      <w:r>
        <w:rPr>
          <w:rFonts w:eastAsia="PMingLiU"/>
          <w:b/>
          <w:iCs/>
          <w:lang w:val="en-US" w:eastAsia="zh-TW"/>
        </w:rPr>
        <w:t>DCI 0_0/1_0</w:t>
      </w:r>
      <w:bookmarkEnd w:id="27"/>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Do you agree that the underlined “USS set” should be only for DCI 0_0/1_0?</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aff"/>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If the </w:t>
            </w:r>
            <w:r w:rsidRPr="00776DEB">
              <w:rPr>
                <w:rFonts w:eastAsiaTheme="minorEastAsia"/>
                <w:lang w:val="en-US" w:eastAsia="zh-CN"/>
              </w:rPr>
              <w:t xml:space="preserve"> “USS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(e.g., DCI 1-1/0-1), then it basically means network has to configure a separate USS for C-RNTI with 0-0/1-0 instead of reusing type1 CSS since non-fallback DCI will typically be configured.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C324C0">
            <w:pPr>
              <w:spacing w:before="120" w:after="120"/>
              <w:rPr>
                <w:rFonts w:eastAsiaTheme="minorEastAsia"/>
                <w:lang w:eastAsia="zh-CN"/>
              </w:rPr>
            </w:pPr>
            <w:r>
              <w:rPr>
                <w:rFonts w:eastAsiaTheme="minorEastAsia"/>
                <w:lang w:eastAsia="zh-CN"/>
              </w:rPr>
              <w:lastRenderedPageBreak/>
              <w:t>Ericsson</w:t>
            </w:r>
          </w:p>
        </w:tc>
        <w:tc>
          <w:tcPr>
            <w:tcW w:w="1570" w:type="dxa"/>
          </w:tcPr>
          <w:p w14:paraId="203DBB75" w14:textId="77777777" w:rsidR="00A82FCD" w:rsidRDefault="00A82FCD" w:rsidP="00C324C0">
            <w:pPr>
              <w:spacing w:before="120" w:after="120"/>
              <w:rPr>
                <w:rFonts w:eastAsiaTheme="minorEastAsia"/>
                <w:lang w:eastAsia="zh-CN"/>
              </w:rPr>
            </w:pPr>
          </w:p>
        </w:tc>
        <w:tc>
          <w:tcPr>
            <w:tcW w:w="6801" w:type="dxa"/>
          </w:tcPr>
          <w:p w14:paraId="7B4D3398" w14:textId="77777777" w:rsidR="00A82FCD" w:rsidRDefault="00A82FCD" w:rsidP="00C324C0">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C324C0">
            <w:pPr>
              <w:spacing w:before="120" w:after="120"/>
              <w:rPr>
                <w:rFonts w:eastAsia="Malgun Gothic"/>
                <w:lang w:eastAsia="ko-KR"/>
              </w:rPr>
            </w:pPr>
            <w:r>
              <w:rPr>
                <w:rFonts w:eastAsia="Malgun Gothic" w:hint="eastAsia"/>
                <w:lang w:eastAsia="ko-KR"/>
              </w:rPr>
              <w:t>Samsung</w:t>
            </w:r>
          </w:p>
        </w:tc>
        <w:tc>
          <w:tcPr>
            <w:tcW w:w="1570" w:type="dxa"/>
          </w:tcPr>
          <w:p w14:paraId="6FBE793C" w14:textId="4824AA83" w:rsidR="00377C57" w:rsidRPr="00377C57" w:rsidRDefault="00377C57" w:rsidP="00C324C0">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C324C0">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C324C0">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C324C0">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C324C0">
            <w:pPr>
              <w:spacing w:before="120" w:after="120"/>
              <w:rPr>
                <w:rFonts w:eastAsiaTheme="minorEastAsia" w:hint="eastAsia"/>
                <w:lang w:eastAsia="zh-CN"/>
              </w:rPr>
            </w:pPr>
            <w:r>
              <w:rPr>
                <w:rFonts w:eastAsiaTheme="minorEastAsia"/>
                <w:lang w:eastAsia="zh-CN"/>
              </w:rPr>
              <w:t>Spreadtrum</w:t>
            </w:r>
          </w:p>
        </w:tc>
        <w:tc>
          <w:tcPr>
            <w:tcW w:w="1570" w:type="dxa"/>
          </w:tcPr>
          <w:p w14:paraId="42661CB6" w14:textId="248FB864" w:rsidR="00201A48" w:rsidRDefault="00201A48" w:rsidP="00C324C0">
            <w:pPr>
              <w:spacing w:before="120"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hint="eastAsia"/>
                <w:lang w:eastAsia="zh-CN"/>
              </w:rPr>
            </w:pPr>
            <w:r>
              <w:rPr>
                <w:rFonts w:eastAsiaTheme="minorEastAsia"/>
                <w:lang w:eastAsia="zh-CN"/>
              </w:rPr>
              <w:t>We echo the comments of vivo and Huawei. This part is only for the specific period that after the C-RNTI allocation but before the complete of RRC setup. So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bl>
    <w:p w14:paraId="5F17685C" w14:textId="77777777" w:rsidR="000A7AC1" w:rsidRPr="000A7AC1" w:rsidRDefault="000A7AC1" w:rsidP="003A2E19"/>
    <w:p w14:paraId="79B2D29D" w14:textId="68F99314" w:rsidR="000A7AC1" w:rsidRDefault="000A7AC1" w:rsidP="003A2E19"/>
    <w:bookmarkEnd w:id="24"/>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PMingLiU"/>
          <w:b/>
          <w:bCs/>
          <w:lang w:eastAsia="zh-TW"/>
        </w:rPr>
      </w:pPr>
      <w:bookmarkStart w:id="28"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28"/>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aff"/>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29" w:name="OLE_LINK401"/>
      <w:r>
        <w:rPr>
          <w:rFonts w:eastAsia="PMingLiU"/>
          <w:b/>
          <w:bCs/>
          <w:lang w:eastAsia="zh-TW"/>
        </w:rPr>
        <w:t xml:space="preserve">and </w:t>
      </w:r>
      <w:bookmarkStart w:id="30"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30"/>
      <w:r>
        <w:rPr>
          <w:rFonts w:eastAsia="PMingLiU"/>
          <w:b/>
          <w:bCs/>
          <w:lang w:eastAsia="zh-TW"/>
        </w:rPr>
        <w:t>?</w:t>
      </w:r>
      <w:bookmarkEnd w:id="29"/>
    </w:p>
    <w:p w14:paraId="29BCE9AE" w14:textId="2A473F15" w:rsidR="000A7AC1" w:rsidRDefault="0042548D" w:rsidP="000A7AC1">
      <w:pPr>
        <w:spacing w:before="120" w:after="120"/>
        <w:rPr>
          <w:rFonts w:eastAsia="PMingLiU"/>
          <w:b/>
          <w:iCs/>
          <w:lang w:val="en-US" w:eastAsia="zh-TW"/>
        </w:rPr>
      </w:pPr>
      <w:bookmarkStart w:id="31"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31"/>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af1"/>
        <w:tblW w:w="0" w:type="auto"/>
        <w:tblInd w:w="-5" w:type="dxa"/>
        <w:tblLook w:val="04A0" w:firstRow="1" w:lastRow="0" w:firstColumn="1" w:lastColumn="0" w:noHBand="0" w:noVBand="1"/>
      </w:tblPr>
      <w:tblGrid>
        <w:gridCol w:w="1150"/>
        <w:gridCol w:w="835"/>
        <w:gridCol w:w="861"/>
        <w:gridCol w:w="6790"/>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32"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33"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33"/>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835"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E67286">
        <w:tc>
          <w:tcPr>
            <w:tcW w:w="1150"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835"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p>
        </w:tc>
      </w:tr>
      <w:bookmarkEnd w:id="32"/>
    </w:tbl>
    <w:p w14:paraId="47AC91D2" w14:textId="77777777" w:rsidR="000A7AC1" w:rsidRDefault="000A7AC1"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34"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35"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aff"/>
        <w:numPr>
          <w:ilvl w:val="0"/>
          <w:numId w:val="14"/>
        </w:numPr>
        <w:spacing w:before="120" w:after="120"/>
        <w:ind w:leftChars="0"/>
        <w:rPr>
          <w:b/>
          <w:bCs/>
          <w:lang w:eastAsia="en-US"/>
        </w:rPr>
      </w:pPr>
      <w:r>
        <w:rPr>
          <w:b/>
          <w:bCs/>
        </w:rPr>
        <w:t>“</w:t>
      </w:r>
      <w:bookmarkStart w:id="36" w:name="OLE_LINK380"/>
      <w:r w:rsidR="00A463D1" w:rsidRPr="00A463D1">
        <w:rPr>
          <w:b/>
          <w:bCs/>
        </w:rPr>
        <w:t xml:space="preserve">If the UE has not been provided a </w:t>
      </w:r>
      <w:bookmarkStart w:id="37" w:name="OLE_LINK383"/>
      <w:r w:rsidR="00A463D1" w:rsidRPr="00A463D1">
        <w:rPr>
          <w:b/>
          <w:bCs/>
        </w:rPr>
        <w:t>Type3-PDCCH CSS set</w:t>
      </w:r>
      <w:bookmarkEnd w:id="37"/>
      <w:r w:rsidR="00A463D1" w:rsidRPr="00A463D1">
        <w:rPr>
          <w:b/>
          <w:bCs/>
        </w:rPr>
        <w:t xml:space="preserve"> or a </w:t>
      </w:r>
      <w:bookmarkStart w:id="38" w:name="OLE_LINK384"/>
      <w:r w:rsidR="00A463D1" w:rsidRPr="00A463D1">
        <w:rPr>
          <w:b/>
          <w:bCs/>
        </w:rPr>
        <w:t>USS set</w:t>
      </w:r>
      <w:bookmarkEnd w:id="36"/>
      <w:bookmarkEnd w:id="38"/>
      <w:r>
        <w:rPr>
          <w:b/>
          <w:bCs/>
        </w:rPr>
        <w:t>”</w:t>
      </w:r>
    </w:p>
    <w:bookmarkEnd w:id="35"/>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f"/>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nterpretation 1:</w:t>
      </w:r>
      <w:bookmarkStart w:id="39" w:name="OLE_LINK382"/>
      <w:r>
        <w:rPr>
          <w:rFonts w:eastAsia="PMingLiU"/>
          <w:b/>
          <w:iCs/>
          <w:lang w:val="en-US" w:eastAsia="zh-TW"/>
        </w:rPr>
        <w:t xml:space="preserve"> </w:t>
      </w:r>
      <w:r w:rsidR="00C70D36">
        <w:rPr>
          <w:b/>
          <w:bCs/>
        </w:rPr>
        <w:t xml:space="preserve">If </w:t>
      </w:r>
      <w:bookmarkStart w:id="40" w:name="OLE_LINK381"/>
      <w:r w:rsidR="00C70D36">
        <w:rPr>
          <w:b/>
          <w:bCs/>
        </w:rPr>
        <w:t>the UE has not been provided</w:t>
      </w:r>
      <w:bookmarkEnd w:id="40"/>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39"/>
    </w:p>
    <w:p w14:paraId="4D1A9AB4" w14:textId="3DA95BB3" w:rsidR="002A0F7A" w:rsidRPr="00A463D1" w:rsidRDefault="005D614F" w:rsidP="00F4202C">
      <w:pPr>
        <w:pStyle w:val="aff"/>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af1"/>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lastRenderedPageBreak/>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aff"/>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41" w:name="OLE_LINK386"/>
            <w:r w:rsidRPr="00BF6D16">
              <w:rPr>
                <w:rFonts w:eastAsia="PMingLiU"/>
                <w:lang w:eastAsia="zh-TW"/>
              </w:rPr>
              <w:t>“Type3-PDCCH CSS set” nor “USS set”</w:t>
            </w:r>
            <w:bookmarkEnd w:id="41"/>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C324C0">
            <w:pPr>
              <w:spacing w:before="120" w:after="120"/>
              <w:rPr>
                <w:rFonts w:eastAsiaTheme="minorEastAsia"/>
                <w:lang w:eastAsia="zh-CN"/>
              </w:rPr>
            </w:pPr>
          </w:p>
        </w:tc>
        <w:tc>
          <w:tcPr>
            <w:tcW w:w="6801" w:type="dxa"/>
          </w:tcPr>
          <w:p w14:paraId="4BF65DF7" w14:textId="77777777" w:rsidR="00A82FCD" w:rsidRDefault="00A82FCD" w:rsidP="00C324C0">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C324C0">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C324C0">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1570" w:type="dxa"/>
          </w:tcPr>
          <w:p w14:paraId="0DBEC29E" w14:textId="5A6C3CBB" w:rsidR="00C56A51" w:rsidRPr="00C56A51" w:rsidRDefault="00C56A51" w:rsidP="00C324C0">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C324C0">
            <w:pPr>
              <w:spacing w:before="120" w:after="120"/>
              <w:rPr>
                <w:lang w:eastAsia="ko-KR"/>
              </w:rPr>
            </w:pPr>
          </w:p>
        </w:tc>
      </w:tr>
      <w:tr w:rsidR="008A10B1" w14:paraId="52C266D6" w14:textId="77777777" w:rsidTr="00A82FCD">
        <w:tc>
          <w:tcPr>
            <w:tcW w:w="1265" w:type="dxa"/>
          </w:tcPr>
          <w:p w14:paraId="7BF12B1D" w14:textId="29170AFD" w:rsidR="008A10B1" w:rsidRDefault="008A10B1" w:rsidP="00C324C0">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570" w:type="dxa"/>
          </w:tcPr>
          <w:p w14:paraId="6E0FE7C7" w14:textId="740D5A0F" w:rsidR="008A10B1" w:rsidRDefault="008A10B1" w:rsidP="00C324C0">
            <w:pPr>
              <w:spacing w:before="120" w:after="120"/>
              <w:rPr>
                <w:rFonts w:eastAsiaTheme="minorEastAsia" w:hint="eastAsia"/>
                <w:lang w:eastAsia="zh-CN"/>
              </w:rPr>
            </w:pPr>
            <w:r>
              <w:rPr>
                <w:rFonts w:eastAsiaTheme="minorEastAsia" w:hint="eastAsia"/>
                <w:lang w:eastAsia="zh-CN"/>
              </w:rPr>
              <w:t>1</w:t>
            </w:r>
            <w:bookmarkStart w:id="42" w:name="_GoBack"/>
            <w:bookmarkEnd w:id="42"/>
          </w:p>
        </w:tc>
        <w:tc>
          <w:tcPr>
            <w:tcW w:w="6801" w:type="dxa"/>
          </w:tcPr>
          <w:p w14:paraId="733BA8AA" w14:textId="77777777" w:rsidR="008A10B1" w:rsidRDefault="008A10B1" w:rsidP="00C324C0">
            <w:pPr>
              <w:spacing w:before="120" w:after="120"/>
              <w:rPr>
                <w:lang w:eastAsia="ko-KR"/>
              </w:rPr>
            </w:pPr>
          </w:p>
        </w:tc>
      </w:tr>
    </w:tbl>
    <w:p w14:paraId="601761AC" w14:textId="77777777" w:rsidR="00A4437F" w:rsidRDefault="00A4437F" w:rsidP="007535C6"/>
    <w:p w14:paraId="18840549" w14:textId="69C1088E" w:rsidR="00560FF1" w:rsidRDefault="00560FF1" w:rsidP="007535C6"/>
    <w:bookmarkEnd w:id="34"/>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f"/>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aff"/>
        <w:numPr>
          <w:ilvl w:val="0"/>
          <w:numId w:val="22"/>
        </w:numPr>
        <w:spacing w:before="120" w:after="120"/>
        <w:ind w:leftChars="0"/>
        <w:rPr>
          <w:rFonts w:eastAsiaTheme="minorEastAsia"/>
          <w:b/>
          <w:i/>
          <w:lang w:val="en-US"/>
        </w:rPr>
      </w:pPr>
      <w:bookmarkStart w:id="43" w:name="OLE_LINK399"/>
      <w:r>
        <w:rPr>
          <w:rFonts w:eastAsia="PMingLiU"/>
          <w:b/>
          <w:iCs/>
          <w:lang w:val="en-US" w:eastAsia="zh-TW"/>
        </w:rPr>
        <w:t>Interpretation</w:t>
      </w:r>
      <w:bookmarkEnd w:id="43"/>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aff"/>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af1"/>
        <w:tblW w:w="0" w:type="auto"/>
        <w:tblInd w:w="-5" w:type="dxa"/>
        <w:tblLook w:val="04A0" w:firstRow="1" w:lastRow="0" w:firstColumn="1" w:lastColumn="0" w:noHBand="0" w:noVBand="1"/>
      </w:tblPr>
      <w:tblGrid>
        <w:gridCol w:w="1150"/>
        <w:gridCol w:w="835"/>
        <w:gridCol w:w="861"/>
        <w:gridCol w:w="6790"/>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mandates UE to monitor DCI format 0_0 and 1_0 scrambled by C-RNTI (when provided) in </w:t>
            </w:r>
            <w:r w:rsidRPr="00EA4631">
              <w:rPr>
                <w:rFonts w:eastAsiaTheme="minorEastAsia"/>
                <w:i/>
                <w:lang w:eastAsia="zh-CN"/>
              </w:rPr>
              <w:t>raSeachSpace</w:t>
            </w:r>
            <w:r>
              <w:rPr>
                <w:rFonts w:eastAsiaTheme="minorEastAsia"/>
                <w:lang w:eastAsia="zh-CN"/>
              </w:rPr>
              <w:t xml:space="preserve"> regardless of whether Type-3 CSS or USS is provided or not.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MsgB-RNTI,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vivo’s</w:t>
            </w:r>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C324C0">
            <w:pPr>
              <w:spacing w:before="120" w:after="120"/>
              <w:rPr>
                <w:rFonts w:eastAsiaTheme="minorEastAsia"/>
                <w:lang w:eastAsia="zh-CN"/>
              </w:rPr>
            </w:pPr>
          </w:p>
        </w:tc>
        <w:tc>
          <w:tcPr>
            <w:tcW w:w="861" w:type="dxa"/>
          </w:tcPr>
          <w:p w14:paraId="25235D09" w14:textId="77777777" w:rsidR="00A82FCD" w:rsidRDefault="00A82FCD" w:rsidP="00C324C0">
            <w:pPr>
              <w:spacing w:before="120" w:after="120"/>
            </w:pPr>
          </w:p>
        </w:tc>
        <w:tc>
          <w:tcPr>
            <w:tcW w:w="6790" w:type="dxa"/>
          </w:tcPr>
          <w:p w14:paraId="58B4E435" w14:textId="77777777" w:rsidR="00A82FCD" w:rsidRDefault="00A82FCD" w:rsidP="00C324C0">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835" w:type="dxa"/>
          </w:tcPr>
          <w:p w14:paraId="4097FFED" w14:textId="77777777" w:rsidR="00AC441B" w:rsidRDefault="00AC441B" w:rsidP="00C324C0">
            <w:pPr>
              <w:spacing w:before="120" w:after="120"/>
              <w:rPr>
                <w:rFonts w:eastAsiaTheme="minorEastAsia"/>
                <w:lang w:eastAsia="zh-CN"/>
              </w:rPr>
            </w:pPr>
          </w:p>
        </w:tc>
        <w:tc>
          <w:tcPr>
            <w:tcW w:w="861" w:type="dxa"/>
          </w:tcPr>
          <w:p w14:paraId="22420210" w14:textId="77777777" w:rsidR="00AC441B" w:rsidRDefault="00AC441B" w:rsidP="00C324C0">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C324C0">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C324C0">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bl>
    <w:p w14:paraId="4D22DF7E" w14:textId="77777777" w:rsidR="00C4756E" w:rsidRPr="007535C6" w:rsidRDefault="00C4756E" w:rsidP="007535C6">
      <w:pPr>
        <w:spacing w:before="120" w:after="120"/>
        <w:rPr>
          <w:rFonts w:eastAsiaTheme="minorEastAsia"/>
          <w:bCs/>
          <w:iCs/>
          <w:lang w:val="en-US"/>
        </w:rPr>
      </w:pPr>
    </w:p>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44"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44"/>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r w:rsidRPr="00832375">
        <w:rPr>
          <w:i/>
          <w:szCs w:val="20"/>
        </w:rPr>
        <w:t>ra-SearchSpace</w:t>
      </w:r>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45" w:author="CH Hsieh (謝其軒)" w:date="2022-09-23T15:59:00Z">
        <w:r w:rsidRPr="00832375">
          <w:rPr>
            <w:szCs w:val="20"/>
            <w:lang w:eastAsia="ja-JP"/>
          </w:rPr>
          <w:delText>or</w:delText>
        </w:r>
      </w:del>
      <w:ins w:id="46" w:author="CH Hsieh (謝其軒)" w:date="2022-09-23T15:59:00Z">
        <w:r w:rsidRPr="00832375">
          <w:rPr>
            <w:szCs w:val="20"/>
            <w:lang w:eastAsia="ja-JP"/>
          </w:rPr>
          <w:t>and the UE has not been provided</w:t>
        </w:r>
      </w:ins>
      <w:r w:rsidRPr="00832375">
        <w:rPr>
          <w:szCs w:val="20"/>
          <w:lang w:eastAsia="ja-JP"/>
        </w:rPr>
        <w:t xml:space="preserve"> a USS set</w:t>
      </w:r>
      <w:ins w:id="47"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w:t>
      </w:r>
      <w:r w:rsidRPr="00832375">
        <w:rPr>
          <w:szCs w:val="20"/>
          <w:lang w:eastAsia="ja-JP"/>
        </w:rPr>
        <w:lastRenderedPageBreak/>
        <w:t xml:space="preserve">been provided a Type1-PDCCH CSS set, the UE monitors PDCCH candidates for DCI format 0_0 and DCI format 1_0 with CRC scrambled by the C-RNTI in the </w:t>
      </w:r>
      <w:bookmarkStart w:id="48" w:name="OLE_LINK39"/>
      <w:r w:rsidRPr="00832375">
        <w:rPr>
          <w:szCs w:val="20"/>
          <w:lang w:eastAsia="ja-JP"/>
        </w:rPr>
        <w:t>Type1-PDCCH CSS set</w:t>
      </w:r>
      <w:bookmarkEnd w:id="48"/>
      <w:r w:rsidRPr="00832375">
        <w:rPr>
          <w:szCs w:val="20"/>
          <w:lang w:eastAsia="ja-JP"/>
        </w:rPr>
        <w:t>.</w:t>
      </w:r>
    </w:p>
    <w:p w14:paraId="30E5A280" w14:textId="77777777" w:rsidR="00832375" w:rsidRPr="00832375" w:rsidRDefault="00832375" w:rsidP="00832375">
      <w:pPr>
        <w:jc w:val="center"/>
        <w:rPr>
          <w:rFonts w:eastAsia="宋体"/>
          <w:szCs w:val="20"/>
          <w:lang w:eastAsia="zh-CN"/>
        </w:rPr>
      </w:pPr>
      <w:bookmarkStart w:id="49" w:name="OLE_LINK44"/>
      <w:r w:rsidRPr="00832375">
        <w:rPr>
          <w:color w:val="FF0000"/>
          <w:szCs w:val="20"/>
        </w:rPr>
        <w:t>&lt;Unchanged Text Omitted&gt;</w:t>
      </w:r>
      <w:bookmarkEnd w:id="49"/>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50" w:name="OLE_LINK54"/>
      <w:bookmarkStart w:id="51"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50"/>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52" w:name="OLE_LINK48"/>
      <w:r w:rsidRPr="00832375">
        <w:rPr>
          <w:rFonts w:ascii="Times" w:hAnsi="Times" w:cs="Times"/>
          <w:highlight w:val="yellow"/>
          <w:lang w:eastAsia="zh-CN"/>
        </w:rPr>
        <w:t>the UE has not been provided</w:t>
      </w:r>
      <w:bookmarkEnd w:id="52"/>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53" w:name="OLE_LINK50"/>
      <w:r w:rsidRPr="00832375">
        <w:rPr>
          <w:rFonts w:ascii="Times" w:hAnsi="Times" w:cs="Times"/>
          <w:lang w:eastAsia="zh-CN"/>
        </w:rPr>
        <w:t>PDCCH candidates for DCI format 0_0 and DCI format 1_0 … in the Type1-PDCCH CSS set.</w:t>
      </w:r>
      <w:bookmarkEnd w:id="53"/>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54" w:name="OLE_LINK51"/>
      <w:r w:rsidRPr="00832375">
        <w:rPr>
          <w:rFonts w:ascii="Times" w:eastAsia="PMingLiU" w:hAnsi="Times" w:cs="Times"/>
          <w:lang w:eastAsia="zh-TW"/>
        </w:rPr>
        <w:t>USS for DCI 0_1/1_1</w:t>
      </w:r>
      <w:bookmarkEnd w:id="54"/>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55" w:name="OLE_LINK49"/>
      <w:r w:rsidRPr="00832375">
        <w:rPr>
          <w:rFonts w:ascii="Times" w:eastAsia="PMingLiU" w:hAnsi="Times" w:cs="Times"/>
          <w:lang w:eastAsia="zh-TW"/>
        </w:rPr>
        <w:t>“If the UE has not been provided A or B”</w:t>
      </w:r>
      <w:bookmarkEnd w:id="55"/>
      <w:r w:rsidRPr="00832375">
        <w:rPr>
          <w:rFonts w:ascii="Times" w:eastAsia="PMingLiU" w:hAnsi="Times" w:cs="Times"/>
          <w:lang w:eastAsia="zh-TW"/>
        </w:rPr>
        <w:t xml:space="preserve"> here intends to express </w:t>
      </w:r>
      <w:bookmarkStart w:id="56" w:name="OLE_LINK56"/>
      <w:r w:rsidRPr="00832375">
        <w:rPr>
          <w:rFonts w:ascii="Times" w:eastAsia="PMingLiU" w:hAnsi="Times" w:cs="Times"/>
          <w:lang w:eastAsia="zh-TW"/>
        </w:rPr>
        <w:t>“If the UE has not been provided A and not been provided B”</w:t>
      </w:r>
      <w:bookmarkEnd w:id="56"/>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57"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51"/>
    <w:bookmarkEnd w:id="57"/>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58"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58"/>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r w:rsidRPr="00832375">
        <w:rPr>
          <w:rFonts w:cs="Times"/>
          <w:i/>
          <w:szCs w:val="20"/>
        </w:rPr>
        <w:t>ra-SearchSpace</w:t>
      </w:r>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59" w:name="OLE_LINK377"/>
      <w:r w:rsidRPr="00832375">
        <w:rPr>
          <w:rFonts w:cs="Times"/>
          <w:szCs w:val="20"/>
          <w:lang w:eastAsia="ja-JP"/>
        </w:rPr>
        <w:t xml:space="preserve">If the UE has not been provided a Type3-PDCCH CSS set, </w:t>
      </w:r>
      <w:del w:id="60" w:author="CH Hsieh (謝其軒)" w:date="2022-09-23T15:59:00Z">
        <w:r w:rsidRPr="00832375">
          <w:rPr>
            <w:rFonts w:cs="Times"/>
            <w:szCs w:val="20"/>
            <w:lang w:eastAsia="ja-JP"/>
          </w:rPr>
          <w:delText>or</w:delText>
        </w:r>
      </w:del>
      <w:ins w:id="61"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62" w:author="CH Hsieh (謝其軒)" w:date="2022-09-23T15:59:00Z">
        <w:r w:rsidRPr="00832375">
          <w:rPr>
            <w:rFonts w:cs="Times"/>
            <w:szCs w:val="20"/>
            <w:lang w:eastAsia="ja-JP"/>
          </w:rPr>
          <w:delText>or</w:delText>
        </w:r>
      </w:del>
      <w:ins w:id="63"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59"/>
      <w:ins w:id="64"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65"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65"/>
    </w:p>
    <w:p w14:paraId="6C227740" w14:textId="49894B35" w:rsidR="006229F4" w:rsidRDefault="006229F4" w:rsidP="006229F4">
      <w:bookmarkStart w:id="66" w:name="OLE_LINK355"/>
      <w:r w:rsidRPr="006229F4">
        <w:t>[</w:t>
      </w:r>
      <w:r w:rsidR="006B4EDF">
        <w:t>2</w:t>
      </w:r>
      <w:r w:rsidR="00B66218">
        <w:t xml:space="preserve">] </w:t>
      </w:r>
      <w:bookmarkStart w:id="67" w:name="OLE_LINK357"/>
      <w:r w:rsidR="00F33B83">
        <w:t>R1-2209513, “[R16] Draft CR on PDCCH monitoring of Type1-PDCCH CSS set for a DL BWP”, MediaTek, RAN1 #110bis-e</w:t>
      </w:r>
      <w:bookmarkEnd w:id="67"/>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68"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66"/>
    <w:bookmarkEnd w:id="68"/>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673A8" w14:textId="77777777" w:rsidR="00434D2C" w:rsidRDefault="00434D2C">
      <w:r>
        <w:separator/>
      </w:r>
    </w:p>
  </w:endnote>
  <w:endnote w:type="continuationSeparator" w:id="0">
    <w:p w14:paraId="5BDBDD1C" w14:textId="77777777" w:rsidR="00434D2C" w:rsidRDefault="0043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555DA" w14:textId="77777777" w:rsidR="00434D2C" w:rsidRDefault="00434D2C">
      <w:r>
        <w:separator/>
      </w:r>
    </w:p>
  </w:footnote>
  <w:footnote w:type="continuationSeparator" w:id="0">
    <w:p w14:paraId="7F229A79" w14:textId="77777777" w:rsidR="00434D2C" w:rsidRDefault="0043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2B3A992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1"/>
  </w:num>
  <w:num w:numId="4">
    <w:abstractNumId w:val="20"/>
  </w:num>
  <w:num w:numId="5">
    <w:abstractNumId w:val="17"/>
  </w:num>
  <w:num w:numId="6">
    <w:abstractNumId w:val="12"/>
  </w:num>
  <w:num w:numId="7">
    <w:abstractNumId w:val="6"/>
  </w:num>
  <w:num w:numId="8">
    <w:abstractNumId w:val="22"/>
  </w:num>
  <w:num w:numId="9">
    <w:abstractNumId w:val="8"/>
  </w:num>
  <w:num w:numId="10">
    <w:abstractNumId w:val="18"/>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5"/>
  </w:num>
  <w:num w:numId="22">
    <w:abstractNumId w:val="5"/>
  </w:num>
  <w:num w:numId="23">
    <w:abstractNumId w:val="7"/>
  </w:num>
  <w:num w:numId="24">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UnresolvedMention">
    <w:name w:val="Unresolved Mention"/>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80ABE7-8790-4A1A-B96B-3DD96900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6</Pages>
  <Words>2243</Words>
  <Characters>12789</Characters>
  <Application>Microsoft Office Word</Application>
  <DocSecurity>0</DocSecurity>
  <Lines>106</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15002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Spreadtrum</cp:lastModifiedBy>
  <cp:revision>2</cp:revision>
  <cp:lastPrinted>2022-10-10T23:34:00Z</cp:lastPrinted>
  <dcterms:created xsi:type="dcterms:W3CDTF">2022-10-11T02:02:00Z</dcterms:created>
  <dcterms:modified xsi:type="dcterms:W3CDTF">2022-10-11T02:02:00Z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