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6A9232" w14:textId="214D8D4A"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 xml:space="preserve">3GPP TSG RAN WG1 </w:t>
      </w:r>
      <w:r w:rsidR="00AD50CE" w:rsidRPr="00AD50CE">
        <w:rPr>
          <w:rFonts w:ascii="Arial" w:hAnsi="Arial" w:cs="Arial"/>
          <w:b/>
          <w:sz w:val="24"/>
          <w:lang w:val="en-US"/>
        </w:rPr>
        <w:t>#110bis-e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w:t>
      </w:r>
      <w:r w:rsidR="00751290">
        <w:rPr>
          <w:rFonts w:ascii="Arial" w:hAnsi="Arial" w:cs="Arial"/>
          <w:b/>
          <w:sz w:val="24"/>
          <w:lang w:val="en-US"/>
        </w:rPr>
        <w:t>2</w:t>
      </w:r>
      <w:r w:rsidR="00B871BC" w:rsidRPr="00AB66DB">
        <w:rPr>
          <w:rFonts w:ascii="Arial" w:hAnsi="Arial" w:cs="Arial"/>
          <w:b/>
          <w:color w:val="000000" w:themeColor="text1"/>
          <w:sz w:val="24"/>
          <w:highlight w:val="yellow"/>
          <w:lang w:val="en-US"/>
        </w:rPr>
        <w:t>x</w:t>
      </w:r>
      <w:r w:rsidRPr="00AB66DB">
        <w:rPr>
          <w:rFonts w:ascii="Arial" w:hAnsi="Arial" w:cs="Arial"/>
          <w:b/>
          <w:color w:val="000000" w:themeColor="text1"/>
          <w:sz w:val="24"/>
          <w:highlight w:val="yellow"/>
          <w:lang w:val="en-US"/>
        </w:rPr>
        <w:t>xxxx</w:t>
      </w:r>
    </w:p>
    <w:p w14:paraId="1B774143" w14:textId="455A5BF2" w:rsidR="00CE46C6" w:rsidRDefault="00CE46C6" w:rsidP="00CE46C6">
      <w:pPr>
        <w:ind w:left="1988" w:hanging="1988"/>
        <w:rPr>
          <w:rFonts w:ascii="Arial" w:hAnsi="Arial" w:cs="Arial"/>
          <w:b/>
          <w:sz w:val="24"/>
          <w:lang w:val="en-US"/>
        </w:rPr>
      </w:pPr>
      <w:proofErr w:type="gramStart"/>
      <w:r w:rsidRPr="003C4E93">
        <w:rPr>
          <w:rFonts w:ascii="Arial" w:hAnsi="Arial" w:cs="Arial"/>
          <w:b/>
          <w:sz w:val="24"/>
          <w:lang w:val="en-US"/>
        </w:rPr>
        <w:t>e-Meeting</w:t>
      </w:r>
      <w:proofErr w:type="gramEnd"/>
      <w:r w:rsidRPr="003C4E93">
        <w:rPr>
          <w:rFonts w:ascii="Arial" w:hAnsi="Arial" w:cs="Arial"/>
          <w:b/>
          <w:sz w:val="24"/>
          <w:lang w:val="en-US"/>
        </w:rPr>
        <w:t xml:space="preserve">, </w:t>
      </w:r>
      <w:r w:rsidR="00AD50CE" w:rsidRPr="00AD50CE">
        <w:rPr>
          <w:rFonts w:ascii="Arial" w:hAnsi="Arial" w:cs="Arial"/>
          <w:b/>
          <w:sz w:val="24"/>
          <w:lang w:val="en-US"/>
        </w:rPr>
        <w:t>October 10th – 19th, 2022</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proofErr w:type="spellStart"/>
      <w:r w:rsidR="006229F4">
        <w:rPr>
          <w:rFonts w:ascii="Arial" w:hAnsi="Arial" w:cs="Arial"/>
          <w:b/>
          <w:sz w:val="24"/>
          <w:lang w:val="en-US"/>
        </w:rPr>
        <w:t>MediaTek</w:t>
      </w:r>
      <w:proofErr w:type="spellEnd"/>
      <w:r w:rsidR="006364DB">
        <w:rPr>
          <w:rFonts w:ascii="Arial" w:hAnsi="Arial" w:cs="Arial"/>
          <w:b/>
          <w:sz w:val="24"/>
          <w:lang w:val="en-US"/>
        </w:rPr>
        <w:t>)</w:t>
      </w:r>
    </w:p>
    <w:p w14:paraId="01BA3D93" w14:textId="58F96FC9"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AD50CE" w:rsidRPr="00AD50CE">
        <w:rPr>
          <w:rFonts w:ascii="Arial" w:hAnsi="Arial" w:cs="Arial"/>
          <w:b/>
          <w:sz w:val="24"/>
          <w:lang w:val="en-US"/>
        </w:rPr>
        <w:t xml:space="preserve">[110bis-e-NR-R15-05] Discussion on </w:t>
      </w:r>
      <w:bookmarkStart w:id="1" w:name="OLE_LINK350"/>
      <w:r w:rsidR="00AD50CE" w:rsidRPr="00AD50CE">
        <w:rPr>
          <w:rFonts w:ascii="Arial" w:hAnsi="Arial" w:cs="Arial"/>
          <w:b/>
          <w:sz w:val="24"/>
          <w:lang w:val="en-US"/>
        </w:rPr>
        <w:t>PDCCH monitoring of Type1-PDCCH CSS set for a DL BWP</w:t>
      </w:r>
      <w:bookmarkEnd w:id="1"/>
    </w:p>
    <w:p w14:paraId="60D8EE84" w14:textId="77A13738"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7.1</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2" w:name="DocumentFor"/>
      <w:bookmarkEnd w:id="2"/>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469D7476" w14:textId="29370D0F" w:rsidR="00E92B0E" w:rsidRPr="00E52D8A" w:rsidRDefault="00B83E5D" w:rsidP="00E52D8A">
      <w:pPr>
        <w:spacing w:before="120" w:after="240"/>
        <w:jc w:val="both"/>
        <w:rPr>
          <w:lang w:val="en-US"/>
        </w:rPr>
      </w:pPr>
      <w:r>
        <w:rPr>
          <w:lang w:val="en-US"/>
        </w:rPr>
        <w:t>In RA</w:t>
      </w:r>
      <w:r w:rsidR="00907769">
        <w:rPr>
          <w:lang w:val="en-US"/>
        </w:rPr>
        <w:t>N1#1</w:t>
      </w:r>
      <w:r w:rsidR="00434FBC">
        <w:rPr>
          <w:lang w:val="en-US"/>
        </w:rPr>
        <w:t>10bis</w:t>
      </w:r>
      <w:r w:rsidR="006B4EDF">
        <w:rPr>
          <w:lang w:val="en-US"/>
        </w:rPr>
        <w:t xml:space="preserve">-e meeting, </w:t>
      </w:r>
      <w:bookmarkStart w:id="3" w:name="OLE_LINK365"/>
      <w:r w:rsidR="00434FBC">
        <w:rPr>
          <w:lang w:val="en-US"/>
        </w:rPr>
        <w:t xml:space="preserve">three CRs </w:t>
      </w:r>
      <w:r w:rsidR="00907769">
        <w:rPr>
          <w:lang w:val="en-US"/>
        </w:rPr>
        <w:t>[1,</w:t>
      </w:r>
      <w:r w:rsidR="00434FBC">
        <w:rPr>
          <w:lang w:val="en-US"/>
        </w:rPr>
        <w:t xml:space="preserve"> 2, 3,</w:t>
      </w:r>
      <w:r w:rsidR="00907769">
        <w:rPr>
          <w:lang w:val="en-US"/>
        </w:rPr>
        <w:t xml:space="preserve"> MTK] </w:t>
      </w:r>
      <w:r w:rsidR="00434FBC">
        <w:rPr>
          <w:lang w:val="en-US"/>
        </w:rPr>
        <w:t>are</w:t>
      </w:r>
      <w:r w:rsidR="00E52D8A">
        <w:rPr>
          <w:lang w:val="en-US"/>
        </w:rPr>
        <w:t xml:space="preserve"> submitted to clarify the</w:t>
      </w:r>
      <w:r w:rsidR="0099082C">
        <w:rPr>
          <w:lang w:val="en-US"/>
        </w:rPr>
        <w:t xml:space="preserve"> </w:t>
      </w:r>
      <w:r w:rsidR="00434FBC" w:rsidRPr="00434FBC">
        <w:rPr>
          <w:lang w:val="en-US"/>
        </w:rPr>
        <w:t>PDCCH monitoring of Type1-PDCCH CSS set for a DL BWP</w:t>
      </w:r>
      <w:r w:rsidR="0099082C">
        <w:rPr>
          <w:lang w:val="en-US"/>
        </w:rPr>
        <w:t xml:space="preserve"> in 38.21</w:t>
      </w:r>
      <w:r w:rsidR="00434FBC">
        <w:rPr>
          <w:lang w:val="en-US"/>
        </w:rPr>
        <w:t>3</w:t>
      </w:r>
      <w:bookmarkEnd w:id="3"/>
      <w:r w:rsidR="00434FBC">
        <w:rPr>
          <w:lang w:val="en-US"/>
        </w:rPr>
        <w:t xml:space="preserve"> for Rel-15/Rel-16/Rel-17 spec.</w:t>
      </w:r>
      <w:r w:rsidR="00E52D8A">
        <w:rPr>
          <w:lang w:val="en-US"/>
        </w:rPr>
        <w:t xml:space="preserve"> </w:t>
      </w:r>
    </w:p>
    <w:p w14:paraId="696DFDAF" w14:textId="7CA249FF" w:rsidR="00E22ED3" w:rsidRDefault="00614DB0" w:rsidP="00AA1F04">
      <w:pPr>
        <w:spacing w:before="120" w:after="240"/>
        <w:jc w:val="both"/>
        <w:rPr>
          <w:lang w:val="en-US"/>
        </w:rPr>
      </w:pPr>
      <w:r>
        <w:rPr>
          <w:lang w:val="en-US"/>
        </w:rPr>
        <w:t>As guided by the Chairman, t</w:t>
      </w:r>
      <w:r w:rsidR="00E954EC" w:rsidRPr="00C511C0">
        <w:rPr>
          <w:lang w:val="en-US"/>
        </w:rPr>
        <w:t>his contribution</w:t>
      </w:r>
      <w:r w:rsidR="002220BB">
        <w:rPr>
          <w:lang w:val="en-US"/>
        </w:rPr>
        <w:t xml:space="preserve"> provides </w:t>
      </w:r>
      <w:r w:rsidR="00E954EC" w:rsidRPr="00C511C0">
        <w:rPr>
          <w:lang w:val="en-US"/>
        </w:rPr>
        <w:t xml:space="preserve">summary of </w:t>
      </w:r>
      <w:r w:rsidR="00B83E5D">
        <w:rPr>
          <w:lang w:val="en-US"/>
        </w:rPr>
        <w:t>the submitted contributions</w:t>
      </w:r>
      <w:r w:rsidR="00E52D8A">
        <w:rPr>
          <w:lang w:val="en-US"/>
        </w:rPr>
        <w:t xml:space="preserve"> (Section 4)</w:t>
      </w:r>
      <w:r w:rsidR="00A70E1C">
        <w:rPr>
          <w:lang w:val="en-US"/>
        </w:rPr>
        <w:t>,</w:t>
      </w:r>
      <w:r w:rsidR="00B83E5D">
        <w:rPr>
          <w:lang w:val="en-US"/>
        </w:rPr>
        <w:t xml:space="preserve"> disc</w:t>
      </w:r>
      <w:r w:rsidR="00A70E1C">
        <w:rPr>
          <w:lang w:val="en-US"/>
        </w:rPr>
        <w:t xml:space="preserve">ussion </w:t>
      </w:r>
      <w:r w:rsidR="00AA1F04">
        <w:rPr>
          <w:lang w:val="en-US"/>
        </w:rPr>
        <w:t>points</w:t>
      </w:r>
      <w:r w:rsidR="00E52D8A">
        <w:rPr>
          <w:lang w:val="en-US"/>
        </w:rPr>
        <w:t xml:space="preserve"> (Section 2)</w:t>
      </w:r>
      <w:r w:rsidR="0028149E">
        <w:rPr>
          <w:lang w:val="en-US"/>
        </w:rPr>
        <w:t>,</w:t>
      </w:r>
      <w:r w:rsidR="00A70E1C">
        <w:rPr>
          <w:lang w:val="en-US"/>
        </w:rPr>
        <w:t xml:space="preserve"> and </w:t>
      </w:r>
      <w:r w:rsidR="001E4E23" w:rsidRPr="001E4E23">
        <w:rPr>
          <w:lang w:val="en-US"/>
        </w:rPr>
        <w:t xml:space="preserve">possible </w:t>
      </w:r>
      <w:r w:rsidR="001A3FE5">
        <w:rPr>
          <w:lang w:val="en-US"/>
        </w:rPr>
        <w:t xml:space="preserve">RAN1 </w:t>
      </w:r>
      <w:r w:rsidR="00614A78">
        <w:rPr>
          <w:lang w:val="en-US"/>
        </w:rPr>
        <w:t>consensus</w:t>
      </w:r>
      <w:r w:rsidR="001E4E23" w:rsidRPr="001E4E23">
        <w:rPr>
          <w:lang w:val="en-US"/>
        </w:rPr>
        <w:t xml:space="preserve"> </w:t>
      </w:r>
      <w:r w:rsidR="00A70E1C">
        <w:rPr>
          <w:lang w:val="en-US"/>
        </w:rPr>
        <w:t>during this meeting</w:t>
      </w:r>
      <w:r w:rsidR="001E4E23">
        <w:rPr>
          <w:lang w:val="en-US"/>
        </w:rPr>
        <w:t xml:space="preserve"> (Section 3, TBD)</w:t>
      </w:r>
      <w:r w:rsidR="00A70E1C">
        <w:rPr>
          <w:lang w:val="en-US"/>
        </w:rPr>
        <w:t>.</w:t>
      </w:r>
    </w:p>
    <w:p w14:paraId="340B49B4" w14:textId="77777777" w:rsidR="00434FBC" w:rsidRDefault="00434FBC" w:rsidP="00434FBC">
      <w:pPr>
        <w:rPr>
          <w:lang w:eastAsia="x-none"/>
        </w:rPr>
      </w:pPr>
      <w:bookmarkStart w:id="4" w:name="OLE_LINK347"/>
      <w:bookmarkStart w:id="5" w:name="OLE_LINK351"/>
      <w:r>
        <w:rPr>
          <w:highlight w:val="cyan"/>
          <w:lang w:eastAsia="x-none"/>
        </w:rPr>
        <w:t xml:space="preserve">[110bis-e-NR-R15-05] </w:t>
      </w:r>
      <w:bookmarkStart w:id="6" w:name="OLE_LINK345"/>
      <w:r>
        <w:rPr>
          <w:highlight w:val="cyan"/>
          <w:lang w:eastAsia="x-none"/>
        </w:rPr>
        <w:t>Discussion on PDCCH monitoring of Type1-PDCCH CSS set for a DL BWP</w:t>
      </w:r>
      <w:bookmarkEnd w:id="4"/>
      <w:bookmarkEnd w:id="6"/>
      <w:r>
        <w:rPr>
          <w:highlight w:val="cyan"/>
          <w:lang w:eastAsia="x-none"/>
        </w:rPr>
        <w:t xml:space="preserve"> by Oct 14 – </w:t>
      </w:r>
      <w:r>
        <w:rPr>
          <w:highlight w:val="cyan"/>
          <w:lang w:eastAsia="ko-KR"/>
        </w:rPr>
        <w:t xml:space="preserve">TBD </w:t>
      </w:r>
      <w:r>
        <w:rPr>
          <w:highlight w:val="cyan"/>
          <w:lang w:eastAsia="x-none"/>
        </w:rPr>
        <w:t>(</w:t>
      </w:r>
      <w:proofErr w:type="spellStart"/>
      <w:r>
        <w:rPr>
          <w:highlight w:val="cyan"/>
          <w:lang w:eastAsia="ko-KR"/>
        </w:rPr>
        <w:t>MediaTek</w:t>
      </w:r>
      <w:proofErr w:type="spellEnd"/>
      <w:r>
        <w:rPr>
          <w:highlight w:val="cyan"/>
          <w:lang w:eastAsia="x-none"/>
        </w:rPr>
        <w:t>)</w:t>
      </w:r>
    </w:p>
    <w:bookmarkEnd w:id="5"/>
    <w:p w14:paraId="30173B62" w14:textId="423C0910" w:rsidR="00434FBC" w:rsidRDefault="00434FBC" w:rsidP="00434FBC">
      <w:pPr>
        <w:rPr>
          <w:lang w:eastAsia="x-none"/>
        </w:rPr>
      </w:pPr>
      <w:r>
        <w:rPr>
          <w:lang w:eastAsia="x-none"/>
        </w:rPr>
        <w:fldChar w:fldCharType="begin"/>
      </w:r>
      <w:r>
        <w:rPr>
          <w:lang w:eastAsia="x-none"/>
        </w:rPr>
        <w:instrText xml:space="preserve"> HYPERLINK "file:///D:\\3GPP_meeting_related\\RAN1_110b-e_2022Oct\\Docs\\R1-2209512.zip" </w:instrText>
      </w:r>
      <w:r>
        <w:rPr>
          <w:lang w:eastAsia="x-none"/>
        </w:rPr>
        <w:fldChar w:fldCharType="separate"/>
      </w:r>
      <w:r>
        <w:rPr>
          <w:rStyle w:val="a8"/>
        </w:rPr>
        <w:t>R1-2209512</w:t>
      </w:r>
      <w:r>
        <w:rPr>
          <w:lang w:eastAsia="x-none"/>
        </w:rPr>
        <w:fldChar w:fldCharType="end"/>
      </w:r>
      <w:r>
        <w:rPr>
          <w:lang w:eastAsia="x-none"/>
        </w:rPr>
        <w:tab/>
        <w:t>[R15] Draft CR on PDCCH monitoring of Type1-PDCCH CSS set for a DL BWP</w:t>
      </w:r>
      <w:r>
        <w:rPr>
          <w:lang w:eastAsia="x-none"/>
        </w:rPr>
        <w:tab/>
      </w:r>
      <w:proofErr w:type="spellStart"/>
      <w:r>
        <w:rPr>
          <w:lang w:eastAsia="x-none"/>
        </w:rPr>
        <w:t>MediaTek</w:t>
      </w:r>
      <w:proofErr w:type="spellEnd"/>
    </w:p>
    <w:p w14:paraId="064DF2E6" w14:textId="1AA7ADB4" w:rsidR="00434FBC" w:rsidRDefault="00D8798B" w:rsidP="00434FBC">
      <w:pPr>
        <w:rPr>
          <w:lang w:eastAsia="x-none"/>
        </w:rPr>
      </w:pPr>
      <w:hyperlink r:id="rId13" w:history="1">
        <w:r w:rsidR="00434FBC">
          <w:rPr>
            <w:rStyle w:val="a8"/>
          </w:rPr>
          <w:t>R1-2209513</w:t>
        </w:r>
      </w:hyperlink>
      <w:r w:rsidR="00434FBC">
        <w:rPr>
          <w:lang w:eastAsia="x-none"/>
        </w:rPr>
        <w:tab/>
        <w:t>[R16] Draft CR on PDCCH monitoring of Type1-PDCCH CSS set for a DL BWP</w:t>
      </w:r>
      <w:r w:rsidR="00434FBC">
        <w:rPr>
          <w:lang w:eastAsia="x-none"/>
        </w:rPr>
        <w:tab/>
      </w:r>
      <w:proofErr w:type="spellStart"/>
      <w:r w:rsidR="00434FBC">
        <w:rPr>
          <w:lang w:eastAsia="x-none"/>
        </w:rPr>
        <w:t>MediaTek</w:t>
      </w:r>
      <w:proofErr w:type="spellEnd"/>
      <w:r w:rsidR="00434FBC">
        <w:rPr>
          <w:lang w:eastAsia="x-none"/>
        </w:rPr>
        <w:t xml:space="preserve"> </w:t>
      </w:r>
    </w:p>
    <w:p w14:paraId="776C224A" w14:textId="648A0D07" w:rsidR="00434FBC" w:rsidRDefault="00D8798B" w:rsidP="00434FBC">
      <w:pPr>
        <w:rPr>
          <w:lang w:eastAsia="x-none"/>
        </w:rPr>
      </w:pPr>
      <w:hyperlink r:id="rId14" w:history="1">
        <w:r w:rsidR="00434FBC">
          <w:rPr>
            <w:rStyle w:val="a8"/>
          </w:rPr>
          <w:t>R1-2209514</w:t>
        </w:r>
      </w:hyperlink>
      <w:r w:rsidR="00434FBC">
        <w:rPr>
          <w:lang w:eastAsia="x-none"/>
        </w:rPr>
        <w:tab/>
        <w:t>[R17] Draft CR on PDCCH monitoring of Type1-PDCCH CSS set for a DL BWP</w:t>
      </w:r>
      <w:r w:rsidR="00434FBC">
        <w:rPr>
          <w:lang w:eastAsia="x-none"/>
        </w:rPr>
        <w:tab/>
      </w:r>
      <w:proofErr w:type="spellStart"/>
      <w:r w:rsidR="00434FBC">
        <w:rPr>
          <w:lang w:eastAsia="x-none"/>
        </w:rPr>
        <w:t>MediaTek</w:t>
      </w:r>
      <w:proofErr w:type="spellEnd"/>
      <w:r w:rsidR="00434FBC">
        <w:rPr>
          <w:lang w:eastAsia="x-none"/>
        </w:rPr>
        <w:t xml:space="preserve"> </w:t>
      </w:r>
    </w:p>
    <w:p w14:paraId="47734C42" w14:textId="787568B8" w:rsidR="00E41505" w:rsidRDefault="00E64BD3" w:rsidP="0000254F">
      <w:pPr>
        <w:pStyle w:val="3GPPH1"/>
      </w:pPr>
      <w:r>
        <w:t xml:space="preserve">Discussion </w:t>
      </w:r>
      <w:r w:rsidR="00614DB0">
        <w:t>points</w:t>
      </w:r>
      <w:r>
        <w:t xml:space="preserve"> (phase 1</w:t>
      </w:r>
      <w:r w:rsidR="00670F09">
        <w:t xml:space="preserve"> until </w:t>
      </w:r>
      <w:r w:rsidR="00CA2A35">
        <w:t>1</w:t>
      </w:r>
      <w:r w:rsidR="00315647">
        <w:t>1</w:t>
      </w:r>
      <w:r w:rsidR="00614A78">
        <w:t>-</w:t>
      </w:r>
      <w:r w:rsidR="00315647">
        <w:t>Oct</w:t>
      </w:r>
      <w:r>
        <w:t>)</w:t>
      </w:r>
    </w:p>
    <w:p w14:paraId="40CDA043" w14:textId="096DF7E5" w:rsidR="00166B61" w:rsidRDefault="00315647" w:rsidP="00312F84">
      <w:pPr>
        <w:spacing w:before="120" w:after="240"/>
        <w:jc w:val="both"/>
        <w:rPr>
          <w:rFonts w:eastAsia="PMingLiU"/>
          <w:bCs/>
          <w:lang w:eastAsia="zh-TW"/>
        </w:rPr>
      </w:pPr>
      <w:bookmarkStart w:id="7" w:name="_Hlk54027001"/>
      <w:r>
        <w:t xml:space="preserve">The </w:t>
      </w:r>
      <w:r>
        <w:rPr>
          <w:lang w:val="en-US"/>
        </w:rPr>
        <w:t xml:space="preserve">three submitted </w:t>
      </w:r>
      <w:bookmarkStart w:id="8" w:name="OLE_LINK374"/>
      <w:r>
        <w:rPr>
          <w:lang w:val="en-US"/>
        </w:rPr>
        <w:t>CRs [1, 2, 3, MTK]</w:t>
      </w:r>
      <w:bookmarkEnd w:id="8"/>
      <w:r>
        <w:rPr>
          <w:lang w:val="en-US"/>
        </w:rPr>
        <w:t xml:space="preserve"> </w:t>
      </w:r>
      <w:r w:rsidR="00E751CB">
        <w:rPr>
          <w:lang w:val="en-US"/>
        </w:rPr>
        <w:t>intend</w:t>
      </w:r>
      <w:r>
        <w:rPr>
          <w:lang w:val="en-US"/>
        </w:rPr>
        <w:t xml:space="preserve"> to clarify the PDCCH monitoring of Type1-PDCCH CSS set </w:t>
      </w:r>
      <w:r w:rsidR="0081623A">
        <w:rPr>
          <w:lang w:val="en-US"/>
        </w:rPr>
        <w:t>in</w:t>
      </w:r>
      <w:r>
        <w:rPr>
          <w:lang w:val="en-US"/>
        </w:rPr>
        <w:t xml:space="preserve"> a DL BWP for the </w:t>
      </w:r>
      <w:r w:rsidRPr="00B35F5D">
        <w:rPr>
          <w:b/>
          <w:bCs/>
          <w:lang w:val="en-US"/>
        </w:rPr>
        <w:t>following paragraph in 38.213 10.1</w:t>
      </w:r>
      <w:r w:rsidR="00312F84">
        <w:rPr>
          <w:lang w:val="en-US"/>
        </w:rPr>
        <w:t xml:space="preserve"> [4]</w:t>
      </w:r>
    </w:p>
    <w:p w14:paraId="5114C62B" w14:textId="2F060024" w:rsidR="0081623A" w:rsidRPr="0081623A" w:rsidRDefault="00FA4908" w:rsidP="00F4202C">
      <w:pPr>
        <w:pStyle w:val="af5"/>
        <w:numPr>
          <w:ilvl w:val="0"/>
          <w:numId w:val="19"/>
        </w:numPr>
        <w:ind w:leftChars="0"/>
        <w:rPr>
          <w:rFonts w:ascii="Times New Roman" w:hAnsi="Times New Roman"/>
          <w:szCs w:val="20"/>
          <w:lang w:val="en-US"/>
        </w:rPr>
      </w:pPr>
      <w:bookmarkStart w:id="9" w:name="OLE_LINK338"/>
      <w:r>
        <w:rPr>
          <w:rFonts w:ascii="PMingLiU" w:eastAsia="PMingLiU" w:hAnsi="PMingLiU" w:hint="eastAsia"/>
          <w:lang w:val="en-US" w:eastAsia="zh-TW"/>
        </w:rPr>
        <w:t>"</w:t>
      </w:r>
      <w:bookmarkStart w:id="10" w:name="OLE_LINK398"/>
      <w:r w:rsidR="0081623A" w:rsidRPr="0081623A">
        <w:rPr>
          <w:highlight w:val="yellow"/>
          <w:lang w:eastAsia="ja-JP"/>
        </w:rPr>
        <w:t xml:space="preserve">If the </w:t>
      </w:r>
      <w:bookmarkStart w:id="11" w:name="OLE_LINK370"/>
      <w:r w:rsidR="0081623A" w:rsidRPr="0081623A">
        <w:rPr>
          <w:highlight w:val="yellow"/>
          <w:lang w:eastAsia="ja-JP"/>
        </w:rPr>
        <w:t>UE has not been provided a Type3-PDCCH CSS set or a USS set</w:t>
      </w:r>
      <w:bookmarkEnd w:id="10"/>
      <w:bookmarkEnd w:id="11"/>
      <w:r w:rsidR="0081623A">
        <w:rPr>
          <w:lang w:eastAsia="ja-JP"/>
        </w:rPr>
        <w:t xml:space="preserve"> and </w:t>
      </w:r>
      <w:r w:rsidR="0081623A" w:rsidRPr="00FA4908">
        <w:rPr>
          <w:lang w:eastAsia="ja-JP"/>
        </w:rPr>
        <w:t xml:space="preserve">the </w:t>
      </w:r>
      <w:bookmarkStart w:id="12" w:name="OLE_LINK368"/>
      <w:r w:rsidR="0081623A" w:rsidRPr="0081623A">
        <w:rPr>
          <w:highlight w:val="green"/>
          <w:lang w:eastAsia="ja-JP"/>
        </w:rPr>
        <w:t>UE has received a C-RNTI and has been provided a Type1-PDCCH CSS set</w:t>
      </w:r>
      <w:bookmarkEnd w:id="12"/>
      <w:r w:rsidR="0081623A">
        <w:rPr>
          <w:lang w:eastAsia="ja-JP"/>
        </w:rPr>
        <w:t xml:space="preserve">, the </w:t>
      </w:r>
      <w:bookmarkStart w:id="13" w:name="OLE_LINK369"/>
      <w:r w:rsidR="0081623A" w:rsidRPr="0081623A">
        <w:rPr>
          <w:highlight w:val="cyan"/>
          <w:lang w:eastAsia="ja-JP"/>
        </w:rPr>
        <w:t xml:space="preserve">UE monitors PDCCH candidates </w:t>
      </w:r>
      <w:bookmarkStart w:id="14" w:name="OLE_LINK339"/>
      <w:r w:rsidR="0081623A" w:rsidRPr="0081623A">
        <w:rPr>
          <w:highlight w:val="cyan"/>
          <w:lang w:eastAsia="ja-JP"/>
        </w:rPr>
        <w:t xml:space="preserve">for </w:t>
      </w:r>
      <w:bookmarkStart w:id="15" w:name="OLE_LINK385"/>
      <w:r w:rsidR="0081623A" w:rsidRPr="0081623A">
        <w:rPr>
          <w:highlight w:val="cyan"/>
          <w:lang w:eastAsia="ja-JP"/>
        </w:rPr>
        <w:t>DCI format 0_0 and DCI format 1_0</w:t>
      </w:r>
      <w:bookmarkEnd w:id="14"/>
      <w:r w:rsidR="0081623A" w:rsidRPr="0081623A">
        <w:rPr>
          <w:highlight w:val="cyan"/>
          <w:lang w:eastAsia="ja-JP"/>
        </w:rPr>
        <w:t xml:space="preserve"> with CRC scrambled by the C-RNTI in the Type1-PDCCH CSS set</w:t>
      </w:r>
      <w:bookmarkEnd w:id="13"/>
      <w:bookmarkEnd w:id="15"/>
      <w:r w:rsidR="0081623A">
        <w:rPr>
          <w:lang w:eastAsia="ja-JP"/>
        </w:rPr>
        <w:t>.</w:t>
      </w:r>
      <w:bookmarkStart w:id="16" w:name="OLE_LINK367"/>
      <w:bookmarkEnd w:id="9"/>
      <w:r>
        <w:rPr>
          <w:rFonts w:ascii="PMingLiU" w:eastAsia="PMingLiU" w:hAnsi="PMingLiU" w:hint="eastAsia"/>
          <w:lang w:val="en-US" w:eastAsia="zh-TW"/>
        </w:rPr>
        <w:t>"</w:t>
      </w:r>
      <w:bookmarkEnd w:id="16"/>
    </w:p>
    <w:p w14:paraId="407F8C5D" w14:textId="5577EB65" w:rsidR="00A06C19" w:rsidRDefault="00A06C19" w:rsidP="0081623A"/>
    <w:p w14:paraId="0AE53F0C" w14:textId="35954252" w:rsidR="00312F84" w:rsidRDefault="00FA4908" w:rsidP="008F0E6A">
      <w:pPr>
        <w:rPr>
          <w:rFonts w:eastAsia="PMingLiU"/>
          <w:lang w:eastAsia="zh-TW"/>
        </w:rPr>
      </w:pPr>
      <w:r>
        <w:rPr>
          <w:rFonts w:eastAsia="PMingLiU"/>
          <w:lang w:eastAsia="zh-TW"/>
        </w:rPr>
        <w:t>The spec paragraph quoted above basically says that:</w:t>
      </w:r>
    </w:p>
    <w:p w14:paraId="0364F2E6" w14:textId="74BAB544" w:rsidR="00FA4908" w:rsidRDefault="00FA4908" w:rsidP="00F4202C">
      <w:pPr>
        <w:pStyle w:val="af5"/>
        <w:numPr>
          <w:ilvl w:val="0"/>
          <w:numId w:val="19"/>
        </w:numPr>
        <w:ind w:leftChars="0"/>
        <w:rPr>
          <w:rFonts w:eastAsia="PMingLiU"/>
          <w:lang w:eastAsia="zh-TW"/>
        </w:rPr>
      </w:pPr>
      <w:r>
        <w:rPr>
          <w:rFonts w:eastAsia="PMingLiU" w:hint="eastAsia"/>
          <w:lang w:eastAsia="zh-TW"/>
        </w:rPr>
        <w:t>Un</w:t>
      </w:r>
      <w:r>
        <w:rPr>
          <w:rFonts w:eastAsia="PMingLiU"/>
          <w:lang w:eastAsia="zh-TW"/>
        </w:rPr>
        <w:t xml:space="preserve">der the </w:t>
      </w:r>
      <w:r w:rsidRPr="00B35F5D">
        <w:rPr>
          <w:rFonts w:eastAsia="PMingLiU"/>
          <w:highlight w:val="green"/>
          <w:lang w:eastAsia="zh-TW"/>
        </w:rPr>
        <w:t xml:space="preserve">green highlighted </w:t>
      </w:r>
      <w:r w:rsidR="00B35F5D" w:rsidRPr="00B35F5D">
        <w:rPr>
          <w:rFonts w:eastAsia="PMingLiU"/>
          <w:highlight w:val="green"/>
          <w:lang w:eastAsia="zh-TW"/>
        </w:rPr>
        <w:t>scenario</w:t>
      </w:r>
      <w:r>
        <w:rPr>
          <w:rFonts w:eastAsia="PMingLiU"/>
          <w:lang w:eastAsia="zh-TW"/>
        </w:rPr>
        <w:t>:</w:t>
      </w:r>
    </w:p>
    <w:p w14:paraId="395A6B4C" w14:textId="25359F1B" w:rsidR="00FA4908" w:rsidRPr="00FA4908" w:rsidRDefault="00B35F5D" w:rsidP="00F4202C">
      <w:pPr>
        <w:pStyle w:val="af5"/>
        <w:numPr>
          <w:ilvl w:val="1"/>
          <w:numId w:val="19"/>
        </w:numPr>
        <w:ind w:leftChars="0"/>
        <w:rPr>
          <w:rFonts w:eastAsia="PMingLiU"/>
          <w:lang w:eastAsia="zh-TW"/>
        </w:rPr>
      </w:pPr>
      <w:r>
        <w:rPr>
          <w:lang w:eastAsia="ja-JP"/>
        </w:rPr>
        <w:t>“</w:t>
      </w:r>
      <w:r w:rsidR="00FA4908" w:rsidRPr="00B35F5D">
        <w:rPr>
          <w:lang w:eastAsia="ja-JP"/>
        </w:rPr>
        <w:t>UE has received a C-RNTI and has been provided a Type1-PDCCH CSS set</w:t>
      </w:r>
      <w:r>
        <w:rPr>
          <w:lang w:eastAsia="ja-JP"/>
        </w:rPr>
        <w:t>”</w:t>
      </w:r>
    </w:p>
    <w:p w14:paraId="3C19B316" w14:textId="7393385A" w:rsidR="00FA4908" w:rsidRDefault="00B35F5D" w:rsidP="00F4202C">
      <w:pPr>
        <w:pStyle w:val="af5"/>
        <w:numPr>
          <w:ilvl w:val="0"/>
          <w:numId w:val="19"/>
        </w:numPr>
        <w:ind w:leftChars="0"/>
        <w:rPr>
          <w:rFonts w:eastAsia="PMingLiU"/>
          <w:lang w:eastAsia="zh-TW"/>
        </w:rPr>
      </w:pPr>
      <w:r>
        <w:rPr>
          <w:rFonts w:eastAsia="PMingLiU" w:hint="eastAsia"/>
          <w:lang w:eastAsia="zh-TW"/>
        </w:rPr>
        <w:t>U</w:t>
      </w:r>
      <w:r>
        <w:rPr>
          <w:rFonts w:eastAsia="PMingLiU"/>
          <w:lang w:eastAsia="zh-TW"/>
        </w:rPr>
        <w:t>E performs the</w:t>
      </w:r>
      <w:bookmarkStart w:id="17" w:name="OLE_LINK373"/>
      <w:r>
        <w:rPr>
          <w:rFonts w:eastAsia="PMingLiU"/>
          <w:lang w:eastAsia="zh-TW"/>
        </w:rPr>
        <w:t xml:space="preserve"> </w:t>
      </w:r>
      <w:r w:rsidRPr="00B35F5D">
        <w:rPr>
          <w:rFonts w:eastAsia="PMingLiU"/>
          <w:highlight w:val="cyan"/>
          <w:lang w:eastAsia="zh-TW"/>
        </w:rPr>
        <w:t xml:space="preserve">blue highlighted </w:t>
      </w:r>
      <w:proofErr w:type="spellStart"/>
      <w:r w:rsidRPr="00B35F5D">
        <w:rPr>
          <w:rFonts w:eastAsia="PMingLiU"/>
          <w:highlight w:val="cyan"/>
          <w:lang w:eastAsia="zh-TW"/>
        </w:rPr>
        <w:t>behavior</w:t>
      </w:r>
      <w:bookmarkEnd w:id="17"/>
      <w:proofErr w:type="spellEnd"/>
      <w:r>
        <w:rPr>
          <w:rFonts w:eastAsia="PMingLiU"/>
          <w:lang w:eastAsia="zh-TW"/>
        </w:rPr>
        <w:t>:</w:t>
      </w:r>
    </w:p>
    <w:p w14:paraId="53E1E571" w14:textId="7A0588D1" w:rsidR="00B35F5D" w:rsidRPr="00B35F5D" w:rsidRDefault="00B35F5D" w:rsidP="00F4202C">
      <w:pPr>
        <w:pStyle w:val="af5"/>
        <w:numPr>
          <w:ilvl w:val="1"/>
          <w:numId w:val="19"/>
        </w:numPr>
        <w:ind w:leftChars="0"/>
        <w:rPr>
          <w:rFonts w:eastAsia="PMingLiU"/>
          <w:lang w:eastAsia="zh-TW"/>
        </w:rPr>
      </w:pPr>
      <w:r>
        <w:rPr>
          <w:rFonts w:eastAsia="PMingLiU"/>
          <w:lang w:eastAsia="zh-TW"/>
        </w:rPr>
        <w:t>“</w:t>
      </w:r>
      <w:r w:rsidRPr="00B35F5D">
        <w:rPr>
          <w:rFonts w:eastAsia="PMingLiU"/>
          <w:lang w:eastAsia="zh-TW"/>
        </w:rPr>
        <w:t>UE monitors PDCCH candidates for DCI format 0_0 and DCI format 1_0 with CRC scrambled by the C-RNTI in the Type1-PDCCH CSS set</w:t>
      </w:r>
      <w:r>
        <w:rPr>
          <w:rFonts w:eastAsia="PMingLiU"/>
          <w:lang w:eastAsia="zh-TW"/>
        </w:rPr>
        <w:t>”</w:t>
      </w:r>
    </w:p>
    <w:p w14:paraId="09B7B1C1" w14:textId="7E16B491" w:rsidR="00FA4908" w:rsidRDefault="00E751CB" w:rsidP="00F4202C">
      <w:pPr>
        <w:pStyle w:val="af5"/>
        <w:numPr>
          <w:ilvl w:val="0"/>
          <w:numId w:val="19"/>
        </w:numPr>
        <w:ind w:leftChars="0"/>
        <w:rPr>
          <w:rFonts w:eastAsia="PMingLiU"/>
          <w:lang w:eastAsia="zh-TW"/>
        </w:rPr>
      </w:pPr>
      <w:r>
        <w:rPr>
          <w:rFonts w:eastAsia="PMingLiU"/>
          <w:lang w:eastAsia="zh-TW"/>
        </w:rPr>
        <w:t xml:space="preserve">when </w:t>
      </w:r>
      <w:r w:rsidR="00B35F5D">
        <w:rPr>
          <w:rFonts w:eastAsia="PMingLiU"/>
          <w:lang w:eastAsia="zh-TW"/>
        </w:rPr>
        <w:t xml:space="preserve">the </w:t>
      </w:r>
      <w:bookmarkStart w:id="18" w:name="OLE_LINK372"/>
      <w:r w:rsidR="00B35F5D" w:rsidRPr="00B35F5D">
        <w:rPr>
          <w:rFonts w:eastAsia="PMingLiU"/>
          <w:highlight w:val="yellow"/>
          <w:lang w:eastAsia="zh-TW"/>
        </w:rPr>
        <w:t>yellow highlighted condition</w:t>
      </w:r>
      <w:r w:rsidR="00B35F5D">
        <w:rPr>
          <w:rFonts w:eastAsia="PMingLiU"/>
          <w:lang w:eastAsia="zh-TW"/>
        </w:rPr>
        <w:t xml:space="preserve"> holds</w:t>
      </w:r>
      <w:bookmarkEnd w:id="18"/>
      <w:r w:rsidR="00B35F5D">
        <w:rPr>
          <w:rFonts w:eastAsia="PMingLiU"/>
          <w:lang w:eastAsia="zh-TW"/>
        </w:rPr>
        <w:t>:</w:t>
      </w:r>
    </w:p>
    <w:p w14:paraId="22A9C783" w14:textId="0E04BC72" w:rsidR="00B35F5D" w:rsidRPr="00B35F5D" w:rsidRDefault="00B35F5D" w:rsidP="00F4202C">
      <w:pPr>
        <w:pStyle w:val="af5"/>
        <w:numPr>
          <w:ilvl w:val="1"/>
          <w:numId w:val="19"/>
        </w:numPr>
        <w:ind w:leftChars="0"/>
        <w:rPr>
          <w:rFonts w:eastAsia="PMingLiU"/>
          <w:lang w:eastAsia="zh-TW"/>
        </w:rPr>
      </w:pPr>
      <w:r>
        <w:rPr>
          <w:rFonts w:eastAsia="PMingLiU"/>
          <w:lang w:eastAsia="zh-TW"/>
        </w:rPr>
        <w:t>“</w:t>
      </w:r>
      <w:bookmarkStart w:id="19" w:name="OLE_LINK376"/>
      <w:r w:rsidR="00E751CB">
        <w:rPr>
          <w:rFonts w:eastAsia="PMingLiU"/>
          <w:lang w:eastAsia="zh-TW"/>
        </w:rPr>
        <w:t xml:space="preserve">If the </w:t>
      </w:r>
      <w:r w:rsidRPr="00B35F5D">
        <w:rPr>
          <w:rFonts w:eastAsia="PMingLiU"/>
          <w:lang w:eastAsia="zh-TW"/>
        </w:rPr>
        <w:t>UE has not been provided a Type3-PDCCH CSS set or a USS set</w:t>
      </w:r>
      <w:bookmarkEnd w:id="19"/>
      <w:r>
        <w:rPr>
          <w:rFonts w:eastAsia="PMingLiU"/>
          <w:lang w:eastAsia="zh-TW"/>
        </w:rPr>
        <w:t>”</w:t>
      </w:r>
    </w:p>
    <w:p w14:paraId="77ABAD07" w14:textId="1C0404D3" w:rsidR="00FA4908" w:rsidRPr="00ED44A3" w:rsidRDefault="00FA4908" w:rsidP="003A2E19">
      <w:pPr>
        <w:rPr>
          <w:rFonts w:eastAsia="PMingLiU"/>
          <w:lang w:eastAsia="zh-TW"/>
        </w:rPr>
      </w:pPr>
    </w:p>
    <w:p w14:paraId="6827F6BE" w14:textId="4EF076AA" w:rsidR="00312F84" w:rsidRPr="00ED44A3" w:rsidRDefault="00ED44A3" w:rsidP="003A2E19">
      <w:pPr>
        <w:rPr>
          <w:rFonts w:eastAsia="PMingLiU"/>
          <w:lang w:eastAsia="zh-TW"/>
        </w:rPr>
      </w:pPr>
      <w:r>
        <w:rPr>
          <w:rFonts w:eastAsia="PMingLiU" w:hint="eastAsia"/>
          <w:lang w:eastAsia="zh-TW"/>
        </w:rPr>
        <w:t>A</w:t>
      </w:r>
      <w:r>
        <w:rPr>
          <w:rFonts w:eastAsia="PMingLiU"/>
          <w:lang w:eastAsia="zh-TW"/>
        </w:rPr>
        <w:t xml:space="preserve">t the same time, if the </w:t>
      </w:r>
      <w:bookmarkStart w:id="20" w:name="OLE_LINK375"/>
      <w:r>
        <w:rPr>
          <w:rFonts w:eastAsia="PMingLiU"/>
          <w:highlight w:val="yellow"/>
          <w:lang w:eastAsia="zh-TW"/>
        </w:rPr>
        <w:t>yellow highlighted condition</w:t>
      </w:r>
      <w:bookmarkEnd w:id="20"/>
      <w:r>
        <w:rPr>
          <w:rFonts w:eastAsia="PMingLiU"/>
          <w:lang w:eastAsia="zh-TW"/>
        </w:rPr>
        <w:t xml:space="preserve"> does not hold, UE can choose NOT to perform the </w:t>
      </w:r>
      <w:r>
        <w:rPr>
          <w:rFonts w:eastAsia="PMingLiU"/>
          <w:highlight w:val="cyan"/>
          <w:lang w:eastAsia="zh-TW"/>
        </w:rPr>
        <w:t xml:space="preserve">blue highlighted </w:t>
      </w:r>
      <w:proofErr w:type="spellStart"/>
      <w:r>
        <w:rPr>
          <w:rFonts w:eastAsia="PMingLiU"/>
          <w:highlight w:val="cyan"/>
          <w:lang w:eastAsia="zh-TW"/>
        </w:rPr>
        <w:t>behavior</w:t>
      </w:r>
      <w:proofErr w:type="spellEnd"/>
      <w:r>
        <w:rPr>
          <w:rFonts w:eastAsia="PMingLiU"/>
          <w:lang w:eastAsia="zh-TW"/>
        </w:rPr>
        <w:t xml:space="preserve"> </w:t>
      </w:r>
      <w:r w:rsidR="00B82542">
        <w:rPr>
          <w:rFonts w:eastAsia="PMingLiU"/>
          <w:lang w:eastAsia="zh-TW"/>
        </w:rPr>
        <w:t>for</w:t>
      </w:r>
      <w:r>
        <w:rPr>
          <w:rFonts w:eastAsia="PMingLiU"/>
          <w:lang w:eastAsia="zh-TW"/>
        </w:rPr>
        <w:t xml:space="preserve"> power saving.</w:t>
      </w:r>
    </w:p>
    <w:p w14:paraId="63D7959F" w14:textId="6018D0E6" w:rsidR="005E3E1D" w:rsidRPr="003A2E19" w:rsidRDefault="005E3E1D" w:rsidP="003A2E19"/>
    <w:p w14:paraId="3312FADF" w14:textId="3DAA44D5" w:rsidR="000C5E5F" w:rsidRPr="00ED44A3" w:rsidRDefault="00ED44A3" w:rsidP="003A2E19">
      <w:pPr>
        <w:rPr>
          <w:rFonts w:eastAsia="PMingLiU"/>
          <w:lang w:eastAsia="zh-TW"/>
        </w:rPr>
      </w:pPr>
      <w:r>
        <w:rPr>
          <w:rFonts w:eastAsia="PMingLiU"/>
          <w:lang w:eastAsia="zh-TW"/>
        </w:rPr>
        <w:t xml:space="preserve">It is mentioned in the submitted </w:t>
      </w:r>
      <w:r>
        <w:rPr>
          <w:lang w:val="en-US"/>
        </w:rPr>
        <w:t xml:space="preserve">CRs [1, 2, 3, MTK] that there may be two revisions needed for the </w:t>
      </w:r>
      <w:bookmarkStart w:id="21" w:name="OLE_LINK378"/>
      <w:r>
        <w:rPr>
          <w:rFonts w:eastAsia="PMingLiU"/>
          <w:highlight w:val="yellow"/>
          <w:lang w:eastAsia="zh-TW"/>
        </w:rPr>
        <w:t>yellow highlighted condition</w:t>
      </w:r>
      <w:bookmarkEnd w:id="21"/>
      <w:r>
        <w:rPr>
          <w:rFonts w:eastAsia="PMingLiU"/>
          <w:lang w:eastAsia="zh-TW"/>
        </w:rPr>
        <w:t>: “</w:t>
      </w:r>
      <w:r w:rsidR="00E751CB">
        <w:rPr>
          <w:rFonts w:eastAsia="PMingLiU"/>
          <w:lang w:eastAsia="zh-TW"/>
        </w:rPr>
        <w:t xml:space="preserve">If the </w:t>
      </w:r>
      <w:r>
        <w:rPr>
          <w:rFonts w:eastAsia="PMingLiU"/>
          <w:lang w:eastAsia="zh-TW"/>
        </w:rPr>
        <w:t xml:space="preserve">UE has not been provided a Type3-PDCCH CSS set or a </w:t>
      </w:r>
      <w:r w:rsidRPr="00ED44A3">
        <w:rPr>
          <w:rFonts w:eastAsia="PMingLiU"/>
          <w:u w:val="single"/>
          <w:lang w:eastAsia="zh-TW"/>
        </w:rPr>
        <w:t>USS set</w:t>
      </w:r>
      <w:r>
        <w:rPr>
          <w:rFonts w:eastAsia="PMingLiU"/>
          <w:lang w:eastAsia="zh-TW"/>
        </w:rPr>
        <w:t>”</w:t>
      </w:r>
    </w:p>
    <w:p w14:paraId="61DE005E" w14:textId="77777777" w:rsidR="00ED44A3" w:rsidRPr="003A2E19" w:rsidRDefault="00ED44A3" w:rsidP="003A2E19"/>
    <w:p w14:paraId="70309940" w14:textId="26771678" w:rsidR="000C5E5F" w:rsidRDefault="000C5E5F" w:rsidP="00F4202C">
      <w:pPr>
        <w:pStyle w:val="CRCoverPage"/>
        <w:numPr>
          <w:ilvl w:val="0"/>
          <w:numId w:val="16"/>
        </w:numPr>
        <w:spacing w:after="0"/>
        <w:rPr>
          <w:rFonts w:ascii="Times" w:eastAsia="PMingLiU" w:hAnsi="Times" w:cs="Times"/>
          <w:lang w:eastAsia="zh-TW"/>
        </w:rPr>
      </w:pPr>
      <w:bookmarkStart w:id="22" w:name="OLE_LINK389"/>
      <w:r>
        <w:rPr>
          <w:rFonts w:ascii="Times" w:eastAsia="PMingLiU" w:hAnsi="Times" w:cs="Times"/>
          <w:lang w:eastAsia="zh-TW"/>
        </w:rPr>
        <w:t>The underlined “</w:t>
      </w:r>
      <w:r>
        <w:rPr>
          <w:rFonts w:ascii="Times" w:eastAsia="PMingLiU" w:hAnsi="Times" w:cs="Times"/>
          <w:u w:val="single"/>
          <w:lang w:eastAsia="zh-TW"/>
        </w:rPr>
        <w:t>USS set</w:t>
      </w:r>
      <w:r>
        <w:rPr>
          <w:rFonts w:ascii="Times" w:eastAsia="PMingLiU" w:hAnsi="Times" w:cs="Times"/>
          <w:lang w:eastAsia="zh-TW"/>
        </w:rPr>
        <w:t>” above should be only for DCI 0_0/1_0, since USS for DCI 0_1/1_1 would always be configured under BWP framework</w:t>
      </w:r>
      <w:r w:rsidR="00B82542">
        <w:rPr>
          <w:rFonts w:ascii="Times" w:eastAsia="PMingLiU" w:hAnsi="Times" w:cs="Times"/>
          <w:lang w:eastAsia="zh-TW"/>
        </w:rPr>
        <w:t>;</w:t>
      </w:r>
      <w:r>
        <w:rPr>
          <w:rFonts w:ascii="Times" w:eastAsia="PMingLiU" w:hAnsi="Times" w:cs="Times"/>
          <w:lang w:eastAsia="zh-TW"/>
        </w:rPr>
        <w:t xml:space="preserve"> otherwise</w:t>
      </w:r>
      <w:r w:rsidR="009638B1">
        <w:rPr>
          <w:rFonts w:ascii="Times" w:eastAsia="PMingLiU" w:hAnsi="Times" w:cs="Times"/>
          <w:lang w:eastAsia="zh-TW"/>
        </w:rPr>
        <w:t>,</w:t>
      </w:r>
      <w:r>
        <w:rPr>
          <w:rFonts w:ascii="Times" w:eastAsia="PMingLiU" w:hAnsi="Times" w:cs="Times"/>
          <w:lang w:eastAsia="zh-TW"/>
        </w:rPr>
        <w:t xml:space="preserve"> NW does not have the tool (DCI 0_1/1_1) to do BWP switch.</w:t>
      </w:r>
      <w:bookmarkEnd w:id="22"/>
    </w:p>
    <w:p w14:paraId="13740DBC" w14:textId="1E8C5EC6" w:rsidR="000C5E5F" w:rsidRDefault="000C5E5F" w:rsidP="00F4202C">
      <w:pPr>
        <w:pStyle w:val="CRCoverPage"/>
        <w:numPr>
          <w:ilvl w:val="0"/>
          <w:numId w:val="16"/>
        </w:numPr>
        <w:spacing w:after="0"/>
        <w:rPr>
          <w:rFonts w:ascii="Times" w:eastAsia="PMingLiU" w:hAnsi="Times" w:cs="Times"/>
          <w:lang w:eastAsia="zh-TW"/>
        </w:rPr>
      </w:pPr>
      <w:r>
        <w:rPr>
          <w:rFonts w:ascii="Times" w:eastAsia="PMingLiU" w:hAnsi="Times" w:cs="Times"/>
          <w:lang w:eastAsia="zh-TW"/>
        </w:rPr>
        <w:t xml:space="preserve">“If the UE has not been provided A or B” here </w:t>
      </w:r>
      <w:r w:rsidR="00E751CB">
        <w:rPr>
          <w:rFonts w:ascii="Times" w:eastAsia="PMingLiU" w:hAnsi="Times" w:cs="Times"/>
          <w:lang w:eastAsia="zh-TW"/>
        </w:rPr>
        <w:t xml:space="preserve">seems </w:t>
      </w:r>
      <w:r>
        <w:rPr>
          <w:rFonts w:ascii="Times" w:eastAsia="PMingLiU" w:hAnsi="Times" w:cs="Times"/>
          <w:lang w:eastAsia="zh-TW"/>
        </w:rPr>
        <w:t>intend</w:t>
      </w:r>
      <w:r w:rsidR="00E751CB">
        <w:rPr>
          <w:rFonts w:ascii="Times" w:eastAsia="PMingLiU" w:hAnsi="Times" w:cs="Times"/>
          <w:lang w:eastAsia="zh-TW"/>
        </w:rPr>
        <w:t>ing</w:t>
      </w:r>
      <w:r>
        <w:rPr>
          <w:rFonts w:ascii="Times" w:eastAsia="PMingLiU" w:hAnsi="Times" w:cs="Times"/>
          <w:lang w:eastAsia="zh-TW"/>
        </w:rPr>
        <w:t xml:space="preserve"> to express “If the UE has not been provided </w:t>
      </w:r>
      <w:proofErr w:type="gramStart"/>
      <w:r>
        <w:rPr>
          <w:rFonts w:ascii="Times" w:eastAsia="PMingLiU" w:hAnsi="Times" w:cs="Times"/>
          <w:lang w:eastAsia="zh-TW"/>
        </w:rPr>
        <w:t>A and</w:t>
      </w:r>
      <w:proofErr w:type="gramEnd"/>
      <w:r>
        <w:rPr>
          <w:rFonts w:ascii="Times" w:eastAsia="PMingLiU" w:hAnsi="Times" w:cs="Times"/>
          <w:lang w:eastAsia="zh-TW"/>
        </w:rPr>
        <w:t xml:space="preserve"> not been provided B”. </w:t>
      </w:r>
      <w:bookmarkStart w:id="23" w:name="OLE_LINK407"/>
      <w:r>
        <w:rPr>
          <w:rFonts w:ascii="Times" w:eastAsia="PMingLiU" w:hAnsi="Times" w:cs="Times"/>
          <w:lang w:eastAsia="zh-TW"/>
        </w:rPr>
        <w:t>It is better to revise it to avoid the confusion of “or” versus “and”.</w:t>
      </w:r>
      <w:bookmarkEnd w:id="23"/>
    </w:p>
    <w:p w14:paraId="5DEA9118" w14:textId="6273B1B2" w:rsidR="00E751CB" w:rsidRDefault="00E751CB" w:rsidP="00E751CB">
      <w:pPr>
        <w:ind w:leftChars="200" w:left="400"/>
        <w:rPr>
          <w:rFonts w:eastAsia="PMingLiU"/>
          <w:bCs/>
          <w:lang w:eastAsia="zh-TW"/>
        </w:rPr>
      </w:pPr>
      <w:r w:rsidRPr="00A463D1">
        <w:rPr>
          <w:rFonts w:eastAsia="PMingLiU" w:hint="eastAsia"/>
          <w:b/>
          <w:lang w:eastAsia="zh-TW"/>
        </w:rPr>
        <w:t>N</w:t>
      </w:r>
      <w:r w:rsidRPr="00A463D1">
        <w:rPr>
          <w:rFonts w:eastAsia="PMingLiU"/>
          <w:b/>
          <w:lang w:eastAsia="zh-TW"/>
        </w:rPr>
        <w:t>ote</w:t>
      </w:r>
      <w:r>
        <w:rPr>
          <w:rFonts w:eastAsia="PMingLiU"/>
          <w:bCs/>
          <w:lang w:eastAsia="zh-TW"/>
        </w:rPr>
        <w:t>: In Rel-17 38.213</w:t>
      </w:r>
      <w:r w:rsidR="00A463D1">
        <w:rPr>
          <w:rFonts w:eastAsia="PMingLiU"/>
          <w:bCs/>
          <w:lang w:eastAsia="zh-TW"/>
        </w:rPr>
        <w:t xml:space="preserve"> [5]</w:t>
      </w:r>
      <w:r>
        <w:rPr>
          <w:rFonts w:eastAsia="PMingLiU"/>
          <w:bCs/>
          <w:lang w:eastAsia="zh-TW"/>
        </w:rPr>
        <w:t xml:space="preserve"> </w:t>
      </w:r>
      <w:r w:rsidR="00A463D1">
        <w:rPr>
          <w:rFonts w:eastAsia="PMingLiU"/>
          <w:bCs/>
          <w:lang w:eastAsia="zh-TW"/>
        </w:rPr>
        <w:t xml:space="preserve">10.1 </w:t>
      </w:r>
      <w:r>
        <w:rPr>
          <w:rFonts w:eastAsia="PMingLiU"/>
          <w:bCs/>
          <w:lang w:eastAsia="zh-TW"/>
        </w:rPr>
        <w:t xml:space="preserve">spec, the </w:t>
      </w:r>
      <w:r>
        <w:rPr>
          <w:rFonts w:eastAsia="PMingLiU"/>
          <w:highlight w:val="yellow"/>
          <w:lang w:eastAsia="zh-TW"/>
        </w:rPr>
        <w:t>yellow highlighted condition</w:t>
      </w:r>
      <w:r>
        <w:rPr>
          <w:rFonts w:eastAsia="PMingLiU"/>
          <w:bCs/>
          <w:lang w:eastAsia="zh-TW"/>
        </w:rPr>
        <w:t xml:space="preserve"> </w:t>
      </w:r>
      <w:r w:rsidR="00A463D1">
        <w:rPr>
          <w:rFonts w:eastAsia="PMingLiU"/>
          <w:bCs/>
          <w:lang w:eastAsia="zh-TW"/>
        </w:rPr>
        <w:t>becomes</w:t>
      </w:r>
    </w:p>
    <w:p w14:paraId="663FA4E9" w14:textId="559443C1" w:rsidR="000C5E5F" w:rsidRPr="00A463D1" w:rsidRDefault="00E751CB" w:rsidP="00F4202C">
      <w:pPr>
        <w:pStyle w:val="af5"/>
        <w:numPr>
          <w:ilvl w:val="0"/>
          <w:numId w:val="20"/>
        </w:numPr>
        <w:ind w:leftChars="0"/>
        <w:rPr>
          <w:rFonts w:eastAsia="PMingLiU"/>
          <w:bCs/>
          <w:lang w:eastAsia="zh-TW"/>
        </w:rPr>
      </w:pPr>
      <w:r>
        <w:rPr>
          <w:rFonts w:cs="Times"/>
          <w:szCs w:val="20"/>
          <w:lang w:eastAsia="ja-JP"/>
        </w:rPr>
        <w:t>“</w:t>
      </w:r>
      <w:r w:rsidRPr="00E751CB">
        <w:rPr>
          <w:rFonts w:cs="Times"/>
          <w:szCs w:val="20"/>
          <w:lang w:eastAsia="ja-JP"/>
        </w:rPr>
        <w:t xml:space="preserve">If the UE has not been provided a Type3-PDCCH CSS set, or a </w:t>
      </w:r>
      <w:r w:rsidRPr="00A463D1">
        <w:rPr>
          <w:rFonts w:cs="Times"/>
          <w:b/>
          <w:bCs/>
          <w:szCs w:val="20"/>
          <w:lang w:eastAsia="ja-JP"/>
        </w:rPr>
        <w:t>Type1A-PDCCH CSS set</w:t>
      </w:r>
      <w:r w:rsidRPr="00E751CB">
        <w:rPr>
          <w:rFonts w:cs="Times"/>
          <w:szCs w:val="20"/>
          <w:lang w:eastAsia="ja-JP"/>
        </w:rPr>
        <w:t>, or a USS set</w:t>
      </w:r>
      <w:r>
        <w:rPr>
          <w:rFonts w:cs="Times"/>
          <w:szCs w:val="20"/>
          <w:lang w:eastAsia="ja-JP"/>
        </w:rPr>
        <w:t>”</w:t>
      </w:r>
    </w:p>
    <w:p w14:paraId="33F816F6" w14:textId="5F69A5A3" w:rsidR="00A463D1" w:rsidRPr="00E751CB" w:rsidRDefault="00A463D1" w:rsidP="00F4202C">
      <w:pPr>
        <w:pStyle w:val="af5"/>
        <w:numPr>
          <w:ilvl w:val="2"/>
          <w:numId w:val="20"/>
        </w:numPr>
        <w:ind w:leftChars="0"/>
        <w:rPr>
          <w:rFonts w:eastAsia="PMingLiU"/>
          <w:bCs/>
          <w:lang w:eastAsia="zh-TW"/>
        </w:rPr>
      </w:pPr>
      <w:r>
        <w:rPr>
          <w:szCs w:val="18"/>
        </w:rPr>
        <w:t>where “</w:t>
      </w:r>
      <w:r w:rsidRPr="00A463D1">
        <w:rPr>
          <w:b/>
          <w:bCs/>
          <w:szCs w:val="18"/>
        </w:rPr>
        <w:t>Type1A-PDCCH CSS set</w:t>
      </w:r>
      <w:r w:rsidRPr="00A463D1">
        <w:rPr>
          <w:szCs w:val="18"/>
        </w:rPr>
        <w:t>”</w:t>
      </w:r>
      <w:r>
        <w:rPr>
          <w:szCs w:val="18"/>
        </w:rPr>
        <w:t xml:space="preserve"> (serving for small data transmission) is added to the text, but the sentence structure is the same as Rel-15/Rel-16</w:t>
      </w:r>
    </w:p>
    <w:p w14:paraId="3F9361E0" w14:textId="77777777" w:rsidR="00E751CB" w:rsidRDefault="00E751CB" w:rsidP="003A2E19">
      <w:pPr>
        <w:rPr>
          <w:rFonts w:eastAsia="PMingLiU"/>
          <w:bCs/>
          <w:lang w:eastAsia="zh-TW"/>
        </w:rPr>
      </w:pPr>
    </w:p>
    <w:p w14:paraId="6B6A10E5" w14:textId="77777777" w:rsidR="00632D52" w:rsidRDefault="00632D52" w:rsidP="003A2E19">
      <w:pPr>
        <w:rPr>
          <w:rFonts w:eastAsia="PMingLiU"/>
          <w:bCs/>
          <w:lang w:eastAsia="zh-TW"/>
        </w:rPr>
      </w:pPr>
    </w:p>
    <w:p w14:paraId="3DDE51F5" w14:textId="3E2736A2" w:rsidR="000A7AC1" w:rsidRPr="00632D52" w:rsidRDefault="00E751CB" w:rsidP="003A2E19">
      <w:pPr>
        <w:rPr>
          <w:rFonts w:eastAsia="PMingLiU"/>
          <w:bCs/>
          <w:lang w:eastAsia="zh-TW"/>
        </w:rPr>
      </w:pPr>
      <w:r>
        <w:rPr>
          <w:rFonts w:eastAsia="PMingLiU" w:hint="eastAsia"/>
          <w:bCs/>
          <w:lang w:eastAsia="zh-TW"/>
        </w:rPr>
        <w:t>T</w:t>
      </w:r>
      <w:r>
        <w:rPr>
          <w:rFonts w:eastAsia="PMingLiU"/>
          <w:bCs/>
          <w:lang w:eastAsia="zh-TW"/>
        </w:rPr>
        <w:t xml:space="preserve">he following discussions points are devised </w:t>
      </w:r>
      <w:r w:rsidR="008771A3">
        <w:rPr>
          <w:rFonts w:eastAsia="PMingLiU"/>
          <w:bCs/>
          <w:lang w:eastAsia="zh-TW"/>
        </w:rPr>
        <w:t>for</w:t>
      </w:r>
      <w:r>
        <w:rPr>
          <w:rFonts w:eastAsia="PMingLiU"/>
          <w:bCs/>
          <w:lang w:eastAsia="zh-TW"/>
        </w:rPr>
        <w:t xml:space="preserve"> these two</w:t>
      </w:r>
      <w:r w:rsidR="008771A3">
        <w:rPr>
          <w:rFonts w:eastAsia="PMingLiU"/>
          <w:bCs/>
          <w:lang w:eastAsia="zh-TW"/>
        </w:rPr>
        <w:t xml:space="preserve"> potential revisions</w:t>
      </w:r>
      <w:r>
        <w:rPr>
          <w:rFonts w:eastAsia="PMingLiU"/>
          <w:bCs/>
          <w:lang w:eastAsia="zh-TW"/>
        </w:rPr>
        <w:t>.</w:t>
      </w:r>
    </w:p>
    <w:p w14:paraId="7214ED4A" w14:textId="27E03329" w:rsidR="000A7AC1" w:rsidRPr="008771A3" w:rsidRDefault="000A7AC1" w:rsidP="003A2E19"/>
    <w:p w14:paraId="7F201E6E" w14:textId="3B903701" w:rsidR="000A7AC1" w:rsidRDefault="000A7AC1" w:rsidP="000A7AC1">
      <w:pPr>
        <w:spacing w:before="120" w:after="120"/>
      </w:pPr>
      <w:bookmarkStart w:id="24" w:name="OLE_LINK395"/>
      <w:r>
        <w:rPr>
          <w:b/>
          <w:sz w:val="22"/>
          <w:szCs w:val="28"/>
          <w:u w:val="single"/>
        </w:rPr>
        <w:t>Discussion point 1:</w:t>
      </w:r>
    </w:p>
    <w:p w14:paraId="0E3C5162" w14:textId="7A95CD90" w:rsidR="000A7AC1" w:rsidRDefault="000A7AC1" w:rsidP="000A7AC1">
      <w:pPr>
        <w:spacing w:before="120" w:after="120"/>
        <w:rPr>
          <w:b/>
          <w:bCs/>
        </w:rPr>
      </w:pPr>
      <w:r>
        <w:rPr>
          <w:rFonts w:eastAsia="PMingLiU"/>
          <w:b/>
          <w:bCs/>
          <w:lang w:eastAsia="zh-TW"/>
        </w:rPr>
        <w:t xml:space="preserve">For the </w:t>
      </w:r>
      <w:r>
        <w:rPr>
          <w:rFonts w:eastAsia="PMingLiU"/>
          <w:b/>
          <w:bCs/>
          <w:highlight w:val="yellow"/>
          <w:lang w:eastAsia="zh-TW"/>
        </w:rPr>
        <w:t>yellow highlighted</w:t>
      </w:r>
      <w:r>
        <w:rPr>
          <w:rFonts w:eastAsia="PMingLiU"/>
          <w:b/>
          <w:bCs/>
          <w:lang w:eastAsia="zh-TW"/>
        </w:rPr>
        <w:t xml:space="preserve"> condition </w:t>
      </w:r>
      <w:proofErr w:type="gramStart"/>
      <w:r>
        <w:rPr>
          <w:rFonts w:eastAsia="PMingLiU"/>
          <w:b/>
          <w:bCs/>
          <w:lang w:eastAsia="zh-TW"/>
        </w:rPr>
        <w:t>in 38.213 spec</w:t>
      </w:r>
      <w:proofErr w:type="gramEnd"/>
      <w:r>
        <w:rPr>
          <w:rFonts w:eastAsia="PMingLiU"/>
          <w:b/>
          <w:bCs/>
          <w:lang w:eastAsia="zh-TW"/>
        </w:rPr>
        <w:t xml:space="preserve"> mentioned in the beginning of this section</w:t>
      </w:r>
      <w:r w:rsidR="00E67286">
        <w:rPr>
          <w:rFonts w:eastAsia="PMingLiU"/>
          <w:b/>
          <w:bCs/>
          <w:lang w:eastAsia="zh-TW"/>
        </w:rPr>
        <w:t>:</w:t>
      </w:r>
    </w:p>
    <w:p w14:paraId="3B0AD3F9" w14:textId="77777777" w:rsidR="000A7AC1" w:rsidRDefault="000A7AC1" w:rsidP="00F4202C">
      <w:pPr>
        <w:pStyle w:val="af5"/>
        <w:numPr>
          <w:ilvl w:val="0"/>
          <w:numId w:val="22"/>
        </w:numPr>
        <w:spacing w:before="120" w:after="120"/>
        <w:ind w:leftChars="0"/>
        <w:rPr>
          <w:b/>
          <w:bCs/>
          <w:lang w:eastAsia="en-US"/>
        </w:rPr>
      </w:pPr>
      <w:r>
        <w:rPr>
          <w:b/>
          <w:bCs/>
        </w:rPr>
        <w:t xml:space="preserve">“If the UE has not been provided a Type3-PDCCH CSS set or a </w:t>
      </w:r>
      <w:r>
        <w:rPr>
          <w:b/>
          <w:bCs/>
          <w:u w:val="single"/>
        </w:rPr>
        <w:t>USS set</w:t>
      </w:r>
      <w:r>
        <w:rPr>
          <w:b/>
          <w:bCs/>
        </w:rPr>
        <w:t>”</w:t>
      </w:r>
    </w:p>
    <w:p w14:paraId="2972DA37" w14:textId="77777777" w:rsidR="000A7AC1" w:rsidRDefault="000A7AC1" w:rsidP="000A7AC1">
      <w:pPr>
        <w:spacing w:before="120" w:after="120"/>
        <w:rPr>
          <w:rFonts w:eastAsia="PMingLiU"/>
          <w:b/>
          <w:iCs/>
          <w:lang w:val="en-US" w:eastAsia="zh-TW"/>
        </w:rPr>
      </w:pPr>
      <w:r>
        <w:rPr>
          <w:rFonts w:eastAsia="PMingLiU"/>
          <w:b/>
          <w:iCs/>
          <w:lang w:val="en-US" w:eastAsia="zh-TW"/>
        </w:rPr>
        <w:t xml:space="preserve">Contributions </w:t>
      </w:r>
      <w:bookmarkStart w:id="25" w:name="OLE_LINK393"/>
      <w:r>
        <w:rPr>
          <w:rFonts w:eastAsia="PMingLiU"/>
          <w:b/>
          <w:iCs/>
          <w:lang w:val="en-US" w:eastAsia="zh-TW"/>
        </w:rPr>
        <w:t xml:space="preserve">[1, 2, 3, MTK] </w:t>
      </w:r>
      <w:bookmarkEnd w:id="25"/>
      <w:r>
        <w:rPr>
          <w:rFonts w:eastAsia="PMingLiU"/>
          <w:b/>
          <w:iCs/>
          <w:lang w:val="en-US" w:eastAsia="zh-TW"/>
        </w:rPr>
        <w:t xml:space="preserve">mention that </w:t>
      </w:r>
    </w:p>
    <w:p w14:paraId="362A32E4" w14:textId="716ABA39" w:rsidR="000A7AC1" w:rsidRDefault="000A7AC1" w:rsidP="00F4202C">
      <w:pPr>
        <w:pStyle w:val="af5"/>
        <w:numPr>
          <w:ilvl w:val="0"/>
          <w:numId w:val="22"/>
        </w:numPr>
        <w:spacing w:before="120" w:after="120"/>
        <w:ind w:leftChars="0"/>
        <w:rPr>
          <w:rFonts w:eastAsia="PMingLiU"/>
          <w:b/>
          <w:iCs/>
          <w:lang w:val="en-US" w:eastAsia="zh-TW"/>
        </w:rPr>
      </w:pPr>
      <w:r>
        <w:rPr>
          <w:rFonts w:eastAsia="PMingLiU"/>
          <w:b/>
          <w:iCs/>
          <w:lang w:val="en-US" w:eastAsia="zh-TW"/>
        </w:rPr>
        <w:t xml:space="preserve">The </w:t>
      </w:r>
      <w:bookmarkStart w:id="26" w:name="OLE_LINK390"/>
      <w:r>
        <w:rPr>
          <w:rFonts w:eastAsia="PMingLiU"/>
          <w:b/>
          <w:iCs/>
          <w:lang w:val="en-US" w:eastAsia="zh-TW"/>
        </w:rPr>
        <w:t>underlined “</w:t>
      </w:r>
      <w:r w:rsidRPr="00E67286">
        <w:rPr>
          <w:rFonts w:eastAsia="PMingLiU"/>
          <w:b/>
          <w:iCs/>
          <w:u w:val="single"/>
          <w:lang w:val="en-US" w:eastAsia="zh-TW"/>
        </w:rPr>
        <w:t>USS set</w:t>
      </w:r>
      <w:r>
        <w:rPr>
          <w:rFonts w:eastAsia="PMingLiU"/>
          <w:b/>
          <w:iCs/>
          <w:lang w:val="en-US" w:eastAsia="zh-TW"/>
        </w:rPr>
        <w:t>”</w:t>
      </w:r>
      <w:bookmarkEnd w:id="26"/>
      <w:r>
        <w:rPr>
          <w:rFonts w:eastAsia="PMingLiU"/>
          <w:b/>
          <w:iCs/>
          <w:lang w:val="en-US" w:eastAsia="zh-TW"/>
        </w:rPr>
        <w:t xml:space="preserve"> above should be only for </w:t>
      </w:r>
      <w:bookmarkStart w:id="27" w:name="OLE_LINK391"/>
      <w:r>
        <w:rPr>
          <w:rFonts w:eastAsia="PMingLiU"/>
          <w:b/>
          <w:iCs/>
          <w:lang w:val="en-US" w:eastAsia="zh-TW"/>
        </w:rPr>
        <w:t>DCI 0_0/1_0</w:t>
      </w:r>
      <w:bookmarkEnd w:id="27"/>
      <w:r>
        <w:rPr>
          <w:rFonts w:eastAsia="PMingLiU"/>
          <w:b/>
          <w:iCs/>
          <w:lang w:val="en-US" w:eastAsia="zh-TW"/>
        </w:rPr>
        <w:t>, since USS for DCI 0_1/1_1 would always be configured under BWP framework</w:t>
      </w:r>
      <w:r w:rsidR="00B82542">
        <w:rPr>
          <w:rFonts w:eastAsia="PMingLiU"/>
          <w:b/>
          <w:iCs/>
          <w:lang w:val="en-US" w:eastAsia="zh-TW"/>
        </w:rPr>
        <w:t>;</w:t>
      </w:r>
      <w:r>
        <w:rPr>
          <w:rFonts w:eastAsia="PMingLiU"/>
          <w:b/>
          <w:iCs/>
          <w:lang w:val="en-US" w:eastAsia="zh-TW"/>
        </w:rPr>
        <w:t xml:space="preserve"> </w:t>
      </w:r>
      <w:r w:rsidR="009638B1">
        <w:rPr>
          <w:rFonts w:eastAsia="PMingLiU"/>
          <w:b/>
          <w:iCs/>
          <w:lang w:val="en-US" w:eastAsia="zh-TW"/>
        </w:rPr>
        <w:t>otherwise,</w:t>
      </w:r>
      <w:r>
        <w:rPr>
          <w:rFonts w:eastAsia="PMingLiU"/>
          <w:b/>
          <w:iCs/>
          <w:lang w:val="en-US" w:eastAsia="zh-TW"/>
        </w:rPr>
        <w:t xml:space="preserve"> NW does not have the tool (DCI 0_1/1_1) to do BWP switch.</w:t>
      </w:r>
    </w:p>
    <w:p w14:paraId="0BEF368A" w14:textId="77777777" w:rsidR="000A7AC1" w:rsidRDefault="000A7AC1" w:rsidP="000A7AC1">
      <w:pPr>
        <w:spacing w:before="120" w:after="120"/>
        <w:rPr>
          <w:rFonts w:eastAsia="PMingLiU"/>
          <w:b/>
          <w:iCs/>
          <w:lang w:val="en-US" w:eastAsia="zh-TW"/>
        </w:rPr>
      </w:pPr>
      <w:r w:rsidRPr="00E67286">
        <w:rPr>
          <w:rFonts w:eastAsia="PMingLiU"/>
          <w:b/>
          <w:iCs/>
          <w:highlight w:val="yellow"/>
          <w:lang w:val="en-US" w:eastAsia="zh-TW"/>
        </w:rPr>
        <w:t>Do you agree that the underlined “USS set” should be only for DCI 0_0/1_0?</w:t>
      </w:r>
      <w:r>
        <w:rPr>
          <w:rFonts w:eastAsia="PMingLiU"/>
          <w:b/>
          <w:iCs/>
          <w:lang w:val="en-US" w:eastAsia="zh-TW"/>
        </w:rPr>
        <w:t xml:space="preserve"> </w:t>
      </w:r>
    </w:p>
    <w:p w14:paraId="730BFA36" w14:textId="77777777" w:rsidR="000A7AC1" w:rsidRDefault="000A7AC1" w:rsidP="000A7AC1">
      <w:pPr>
        <w:spacing w:before="120" w:after="120"/>
        <w:rPr>
          <w:rFonts w:eastAsia="PMingLiU"/>
          <w:b/>
          <w:iCs/>
          <w:lang w:val="en-US" w:eastAsia="zh-TW"/>
        </w:rPr>
      </w:pPr>
      <w:r w:rsidRPr="00CE7ADC">
        <w:rPr>
          <w:rFonts w:eastAsia="PMingLiU"/>
          <w:b/>
          <w:iCs/>
          <w:highlight w:val="yellow"/>
          <w:lang w:val="en-US" w:eastAsia="zh-TW"/>
        </w:rPr>
        <w:t>If your answer is “No”</w:t>
      </w:r>
      <w:r>
        <w:rPr>
          <w:rFonts w:eastAsia="PMingLiU"/>
          <w:b/>
          <w:iCs/>
          <w:lang w:val="en-US" w:eastAsia="zh-TW"/>
        </w:rPr>
        <w:t xml:space="preserve">, </w:t>
      </w:r>
      <w:r w:rsidRPr="00CE7ADC">
        <w:rPr>
          <w:rFonts w:eastAsia="PMingLiU"/>
          <w:b/>
          <w:iCs/>
          <w:highlight w:val="yellow"/>
          <w:lang w:val="en-US" w:eastAsia="zh-TW"/>
        </w:rPr>
        <w:t>please assist to</w:t>
      </w:r>
      <w:r>
        <w:rPr>
          <w:rFonts w:eastAsia="PMingLiU"/>
          <w:b/>
          <w:iCs/>
          <w:lang w:val="en-US" w:eastAsia="zh-TW"/>
        </w:rPr>
        <w:t xml:space="preserve"> elaborate on how to </w:t>
      </w:r>
      <w:r w:rsidRPr="00CE7ADC">
        <w:rPr>
          <w:rFonts w:eastAsia="PMingLiU"/>
          <w:b/>
          <w:iCs/>
          <w:highlight w:val="yellow"/>
          <w:lang w:val="en-US" w:eastAsia="zh-TW"/>
        </w:rPr>
        <w:t>address the concern from [1, 2, 3, MTK] about BWP switch</w:t>
      </w:r>
      <w:r>
        <w:rPr>
          <w:rFonts w:eastAsia="PMingLiU"/>
          <w:b/>
          <w:iCs/>
          <w:lang w:val="en-US" w:eastAsia="zh-TW"/>
        </w:rPr>
        <w:t xml:space="preserve"> in the comment.</w:t>
      </w:r>
    </w:p>
    <w:tbl>
      <w:tblPr>
        <w:tblStyle w:val="ac"/>
        <w:tblW w:w="0" w:type="auto"/>
        <w:tblInd w:w="-5" w:type="dxa"/>
        <w:tblLook w:val="04A0" w:firstRow="1" w:lastRow="0" w:firstColumn="1" w:lastColumn="0" w:noHBand="0" w:noVBand="1"/>
      </w:tblPr>
      <w:tblGrid>
        <w:gridCol w:w="1265"/>
        <w:gridCol w:w="1570"/>
        <w:gridCol w:w="6801"/>
      </w:tblGrid>
      <w:tr w:rsidR="000A7AC1" w14:paraId="41C80245" w14:textId="77777777" w:rsidTr="00A82FCD">
        <w:tc>
          <w:tcPr>
            <w:tcW w:w="1265" w:type="dxa"/>
            <w:tcBorders>
              <w:top w:val="single" w:sz="4" w:space="0" w:color="auto"/>
              <w:left w:val="single" w:sz="4" w:space="0" w:color="auto"/>
              <w:bottom w:val="single" w:sz="4" w:space="0" w:color="auto"/>
              <w:right w:val="single" w:sz="4" w:space="0" w:color="auto"/>
            </w:tcBorders>
            <w:hideMark/>
          </w:tcPr>
          <w:p w14:paraId="2D8ADEA8" w14:textId="77777777" w:rsidR="000A7AC1" w:rsidRDefault="000A7AC1">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38CA261" w14:textId="3F436282" w:rsidR="000A7AC1" w:rsidRPr="0042548D" w:rsidRDefault="0042548D">
            <w:pPr>
              <w:spacing w:before="120" w:after="120"/>
              <w:rPr>
                <w:rFonts w:eastAsia="PMingLiU"/>
                <w:b/>
                <w:bCs/>
                <w:lang w:eastAsia="zh-TW"/>
              </w:rPr>
            </w:pPr>
            <w:r>
              <w:rPr>
                <w:rFonts w:eastAsia="PMingLiU" w:hint="eastAsia"/>
                <w:b/>
                <w:bCs/>
                <w:lang w:eastAsia="zh-TW"/>
              </w:rPr>
              <w:t>Ye</w:t>
            </w:r>
            <w:r>
              <w:rPr>
                <w:rFonts w:eastAsia="PMingLiU"/>
                <w:b/>
                <w:bCs/>
                <w:lang w:eastAsia="zh-TW"/>
              </w:rPr>
              <w:t>s/No</w:t>
            </w:r>
          </w:p>
        </w:tc>
        <w:tc>
          <w:tcPr>
            <w:tcW w:w="6801" w:type="dxa"/>
            <w:tcBorders>
              <w:top w:val="single" w:sz="4" w:space="0" w:color="auto"/>
              <w:left w:val="single" w:sz="4" w:space="0" w:color="auto"/>
              <w:bottom w:val="single" w:sz="4" w:space="0" w:color="auto"/>
              <w:right w:val="single" w:sz="4" w:space="0" w:color="auto"/>
            </w:tcBorders>
            <w:hideMark/>
          </w:tcPr>
          <w:p w14:paraId="053E4ACB" w14:textId="77777777" w:rsidR="000A7AC1" w:rsidRDefault="000A7AC1">
            <w:pPr>
              <w:spacing w:before="120" w:after="120"/>
              <w:rPr>
                <w:b/>
                <w:bCs/>
              </w:rPr>
            </w:pPr>
            <w:r>
              <w:rPr>
                <w:b/>
                <w:bCs/>
              </w:rPr>
              <w:t>Comment</w:t>
            </w:r>
          </w:p>
        </w:tc>
      </w:tr>
      <w:tr w:rsidR="000A7AC1" w14:paraId="45870466" w14:textId="77777777" w:rsidTr="00A82FCD">
        <w:tc>
          <w:tcPr>
            <w:tcW w:w="1265" w:type="dxa"/>
            <w:tcBorders>
              <w:top w:val="single" w:sz="4" w:space="0" w:color="auto"/>
              <w:left w:val="single" w:sz="4" w:space="0" w:color="auto"/>
              <w:bottom w:val="single" w:sz="4" w:space="0" w:color="auto"/>
              <w:right w:val="single" w:sz="4" w:space="0" w:color="auto"/>
            </w:tcBorders>
            <w:hideMark/>
          </w:tcPr>
          <w:p w14:paraId="310BF792" w14:textId="77777777" w:rsidR="000A7AC1" w:rsidRDefault="000A7AC1">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33256219" w14:textId="77777777" w:rsidR="000A7AC1" w:rsidRDefault="000A7AC1">
            <w:pPr>
              <w:spacing w:before="120" w:after="120"/>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C312C8D" w14:textId="77777777" w:rsidR="000A7AC1" w:rsidRDefault="000A7AC1">
            <w:pPr>
              <w:spacing w:before="120" w:after="120"/>
              <w:rPr>
                <w:rFonts w:eastAsia="PMingLiU"/>
                <w:lang w:eastAsia="zh-TW"/>
              </w:rPr>
            </w:pPr>
          </w:p>
        </w:tc>
      </w:tr>
      <w:tr w:rsidR="000A7AC1" w14:paraId="36C13271" w14:textId="77777777" w:rsidTr="00A82FCD">
        <w:tc>
          <w:tcPr>
            <w:tcW w:w="1265" w:type="dxa"/>
            <w:tcBorders>
              <w:top w:val="single" w:sz="4" w:space="0" w:color="auto"/>
              <w:left w:val="single" w:sz="4" w:space="0" w:color="auto"/>
              <w:bottom w:val="single" w:sz="4" w:space="0" w:color="auto"/>
              <w:right w:val="single" w:sz="4" w:space="0" w:color="auto"/>
            </w:tcBorders>
          </w:tcPr>
          <w:p w14:paraId="67C09B76" w14:textId="21195571" w:rsidR="000A7AC1" w:rsidRDefault="007D78E0">
            <w:pPr>
              <w:spacing w:before="120" w:after="120"/>
            </w:pPr>
            <w:r>
              <w:t>vivo</w:t>
            </w:r>
          </w:p>
        </w:tc>
        <w:tc>
          <w:tcPr>
            <w:tcW w:w="1570" w:type="dxa"/>
            <w:tcBorders>
              <w:top w:val="single" w:sz="4" w:space="0" w:color="auto"/>
              <w:left w:val="single" w:sz="4" w:space="0" w:color="auto"/>
              <w:bottom w:val="single" w:sz="4" w:space="0" w:color="auto"/>
              <w:right w:val="single" w:sz="4" w:space="0" w:color="auto"/>
            </w:tcBorders>
          </w:tcPr>
          <w:p w14:paraId="6318F8F9" w14:textId="76732544" w:rsidR="000A7AC1" w:rsidRDefault="007D78E0">
            <w:pPr>
              <w:spacing w:before="120" w:after="120"/>
            </w:pPr>
            <w:r>
              <w:t>No</w:t>
            </w:r>
          </w:p>
        </w:tc>
        <w:tc>
          <w:tcPr>
            <w:tcW w:w="6801" w:type="dxa"/>
            <w:tcBorders>
              <w:top w:val="single" w:sz="4" w:space="0" w:color="auto"/>
              <w:left w:val="single" w:sz="4" w:space="0" w:color="auto"/>
              <w:bottom w:val="single" w:sz="4" w:space="0" w:color="auto"/>
              <w:right w:val="single" w:sz="4" w:space="0" w:color="auto"/>
            </w:tcBorders>
          </w:tcPr>
          <w:p w14:paraId="3A592094" w14:textId="77777777" w:rsidR="000A7AC1" w:rsidRDefault="007D78E0">
            <w:pPr>
              <w:spacing w:before="120" w:after="120"/>
            </w:pPr>
            <w:r>
              <w:t xml:space="preserve">Firstly, we don’t know the relevance of BWP switching for UE monitoring type-1 CSS – in our view the UE monitors the CSS regardless of whether/how the BWP switching happens. </w:t>
            </w:r>
          </w:p>
          <w:p w14:paraId="34868939" w14:textId="77777777" w:rsidR="007D78E0" w:rsidRDefault="007D78E0">
            <w:pPr>
              <w:spacing w:before="120" w:after="120"/>
            </w:pPr>
            <w:r>
              <w:t>Secondly, DCI is not the only way for BWP switching – BWP switching can be done also by RRC.</w:t>
            </w:r>
          </w:p>
          <w:p w14:paraId="50145301" w14:textId="2457DA65" w:rsidR="007D78E0" w:rsidRDefault="007D78E0">
            <w:pPr>
              <w:spacing w:before="120" w:after="120"/>
            </w:pPr>
            <w:r>
              <w:t xml:space="preserve">Finally, the current spec is intended to define the UE behaviour during random access process, i.e., when a C-RNTI is provided (after contention resolution) but the RRC setup has not completed (no type-3 CSS or USS provided). </w:t>
            </w:r>
            <w:r w:rsidR="00EB32C4">
              <w:t>Thus,</w:t>
            </w:r>
            <w:r w:rsidR="00DB53F7">
              <w:t xml:space="preserve"> unfortunately</w:t>
            </w:r>
            <w:r w:rsidR="00EB32C4">
              <w:t xml:space="preserve"> t</w:t>
            </w:r>
            <w:r>
              <w:t xml:space="preserve">he changes/CRs seem </w:t>
            </w:r>
            <w:r w:rsidR="00DB53F7">
              <w:t xml:space="preserve">to make it </w:t>
            </w:r>
            <w:r w:rsidR="00EB32C4">
              <w:t>incorrect.</w:t>
            </w:r>
          </w:p>
        </w:tc>
      </w:tr>
      <w:tr w:rsidR="000A7AC1" w14:paraId="4D896D80" w14:textId="77777777" w:rsidTr="00A82FCD">
        <w:tc>
          <w:tcPr>
            <w:tcW w:w="1265" w:type="dxa"/>
            <w:tcBorders>
              <w:top w:val="single" w:sz="4" w:space="0" w:color="auto"/>
              <w:left w:val="single" w:sz="4" w:space="0" w:color="auto"/>
              <w:bottom w:val="single" w:sz="4" w:space="0" w:color="auto"/>
              <w:right w:val="single" w:sz="4" w:space="0" w:color="auto"/>
            </w:tcBorders>
          </w:tcPr>
          <w:p w14:paraId="2CB8F42A" w14:textId="2128A66B" w:rsidR="000A7AC1" w:rsidRPr="00776DEB" w:rsidRDefault="00776DEB">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4E7BC44D" w14:textId="5480972D" w:rsidR="000A7AC1" w:rsidRPr="00776DEB" w:rsidRDefault="00776DEB">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63351086" w14:textId="21ECF5A4" w:rsidR="000A7AC1" w:rsidRDefault="00776DEB">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think the intention of the existing spec refers to </w:t>
            </w:r>
            <w:r w:rsidRPr="00776DEB">
              <w:rPr>
                <w:rFonts w:eastAsiaTheme="minorEastAsia"/>
                <w:lang w:eastAsia="zh-CN"/>
              </w:rPr>
              <w:t>DCI 0_0/1_0</w:t>
            </w:r>
            <w:r>
              <w:rPr>
                <w:rFonts w:eastAsiaTheme="minorEastAsia"/>
                <w:lang w:eastAsia="zh-CN"/>
              </w:rPr>
              <w:t xml:space="preserve"> since it clearly mentions DCI 0_0/1_0 in the last sentence as highlighted below. </w:t>
            </w:r>
          </w:p>
          <w:p w14:paraId="05C7C2CB" w14:textId="77777777" w:rsidR="00776DEB" w:rsidRPr="00776DEB" w:rsidRDefault="00776DEB" w:rsidP="00776DEB">
            <w:pPr>
              <w:pStyle w:val="af5"/>
              <w:numPr>
                <w:ilvl w:val="0"/>
                <w:numId w:val="19"/>
              </w:numPr>
              <w:ind w:leftChars="0"/>
              <w:rPr>
                <w:rFonts w:ascii="Times New Roman" w:hAnsi="Times New Roman"/>
                <w:szCs w:val="20"/>
                <w:lang w:val="en-US"/>
              </w:rPr>
            </w:pPr>
            <w:r w:rsidRPr="00776DEB">
              <w:rPr>
                <w:rFonts w:ascii="PMingLiU" w:eastAsia="PMingLiU" w:hAnsi="PMingLiU" w:hint="eastAsia"/>
                <w:lang w:val="en-US" w:eastAsia="zh-TW"/>
              </w:rPr>
              <w:t>"</w:t>
            </w:r>
            <w:r w:rsidRPr="00776DEB">
              <w:rPr>
                <w:lang w:eastAsia="ja-JP"/>
              </w:rPr>
              <w:t xml:space="preserve">If the UE has not been provided a Type3-PDCCH CSS set or a USS set and the UE has received a C-RNTI and has been provided a Type1-PDCCH CSS set, the UE monitors PDCCH candidates for </w:t>
            </w:r>
            <w:r w:rsidRPr="00776DEB">
              <w:rPr>
                <w:color w:val="FF0000"/>
                <w:lang w:eastAsia="ja-JP"/>
              </w:rPr>
              <w:t xml:space="preserve">DCI format 0_0 and DCI format 1_0 </w:t>
            </w:r>
            <w:r w:rsidRPr="00776DEB">
              <w:rPr>
                <w:lang w:eastAsia="ja-JP"/>
              </w:rPr>
              <w:t>with CRC scrambled by the C-RNTI in the Type1-PDCCH CSS set.</w:t>
            </w:r>
            <w:r w:rsidRPr="00776DEB">
              <w:rPr>
                <w:rFonts w:ascii="PMingLiU" w:eastAsia="PMingLiU" w:hAnsi="PMingLiU" w:hint="eastAsia"/>
                <w:lang w:val="en-US" w:eastAsia="zh-TW"/>
              </w:rPr>
              <w:t>"</w:t>
            </w:r>
          </w:p>
          <w:p w14:paraId="7D269E07" w14:textId="12C1B200" w:rsidR="00776DEB" w:rsidRPr="00776DEB" w:rsidRDefault="00776DEB">
            <w:pPr>
              <w:spacing w:before="120" w:after="12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owever, we are not sure whether this is really related to BWP switching or not. We prefer to have separate discussion for this issue and for BWP switching. If the </w:t>
            </w:r>
            <w:r w:rsidRPr="00776DEB">
              <w:rPr>
                <w:rFonts w:eastAsiaTheme="minorEastAsia"/>
                <w:lang w:val="en-US" w:eastAsia="zh-CN"/>
              </w:rPr>
              <w:t xml:space="preserve"> “USS set” </w:t>
            </w:r>
            <w:r>
              <w:rPr>
                <w:rFonts w:eastAsiaTheme="minorEastAsia"/>
                <w:lang w:val="en-US" w:eastAsia="zh-CN"/>
              </w:rPr>
              <w:t>refers for both</w:t>
            </w:r>
            <w:r w:rsidRPr="00776DEB">
              <w:rPr>
                <w:rFonts w:eastAsiaTheme="minorEastAsia"/>
                <w:lang w:val="en-US" w:eastAsia="zh-CN"/>
              </w:rPr>
              <w:t xml:space="preserve"> DCI 0_0/1_0</w:t>
            </w:r>
            <w:r>
              <w:rPr>
                <w:rFonts w:eastAsiaTheme="minorEastAsia"/>
                <w:lang w:val="en-US" w:eastAsia="zh-CN"/>
              </w:rPr>
              <w:t xml:space="preserve"> and non-fallback DCI (e.g., DCI 1-1/0-1), then it basically means network has to configure a separate USS for C-RNTI with 0-0/1-0 instead of reusing type1 CSS since non-fallback DCI will typically be configured. </w:t>
            </w:r>
          </w:p>
        </w:tc>
      </w:tr>
      <w:tr w:rsidR="000A7AC1" w14:paraId="0D674202" w14:textId="77777777" w:rsidTr="00A82FCD">
        <w:tc>
          <w:tcPr>
            <w:tcW w:w="1265" w:type="dxa"/>
            <w:tcBorders>
              <w:top w:val="single" w:sz="4" w:space="0" w:color="auto"/>
              <w:left w:val="single" w:sz="4" w:space="0" w:color="auto"/>
              <w:bottom w:val="single" w:sz="4" w:space="0" w:color="auto"/>
              <w:right w:val="single" w:sz="4" w:space="0" w:color="auto"/>
            </w:tcBorders>
          </w:tcPr>
          <w:p w14:paraId="2C3AA430" w14:textId="04208035" w:rsidR="000A7AC1" w:rsidRPr="004C590C" w:rsidRDefault="004C590C">
            <w:pPr>
              <w:spacing w:before="120"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70" w:type="dxa"/>
            <w:tcBorders>
              <w:top w:val="single" w:sz="4" w:space="0" w:color="auto"/>
              <w:left w:val="single" w:sz="4" w:space="0" w:color="auto"/>
              <w:bottom w:val="single" w:sz="4" w:space="0" w:color="auto"/>
              <w:right w:val="single" w:sz="4" w:space="0" w:color="auto"/>
            </w:tcBorders>
          </w:tcPr>
          <w:p w14:paraId="60B9935C" w14:textId="4D11F8DB" w:rsidR="000A7AC1" w:rsidRPr="004C590C" w:rsidRDefault="004C590C">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5FF1C0CA" w14:textId="77777777" w:rsidR="002B17E7" w:rsidRDefault="004C590C" w:rsidP="004C590C">
            <w:pPr>
              <w:spacing w:before="120" w:after="120"/>
              <w:jc w:val="both"/>
            </w:pPr>
            <w:r>
              <w:rPr>
                <w:rFonts w:eastAsiaTheme="minorEastAsia" w:hint="eastAsia"/>
                <w:lang w:eastAsia="zh-CN"/>
              </w:rPr>
              <w:t>W</w:t>
            </w:r>
            <w:r>
              <w:rPr>
                <w:rFonts w:eastAsiaTheme="minorEastAsia"/>
                <w:lang w:eastAsia="zh-CN"/>
              </w:rPr>
              <w:t xml:space="preserve">e share </w:t>
            </w:r>
            <w:r w:rsidR="001674EB">
              <w:rPr>
                <w:rFonts w:eastAsiaTheme="minorEastAsia"/>
                <w:lang w:eastAsia="zh-CN"/>
              </w:rPr>
              <w:t xml:space="preserve">a </w:t>
            </w:r>
            <w:r>
              <w:rPr>
                <w:rFonts w:eastAsiaTheme="minorEastAsia"/>
                <w:lang w:eastAsia="zh-CN"/>
              </w:rPr>
              <w:t xml:space="preserve">similar view with vivo that the </w:t>
            </w:r>
            <w:r w:rsidR="00E15419">
              <w:rPr>
                <w:rFonts w:eastAsiaTheme="minorEastAsia"/>
                <w:lang w:eastAsia="zh-CN"/>
              </w:rPr>
              <w:t>relevant specification text</w:t>
            </w:r>
            <w:r>
              <w:rPr>
                <w:rFonts w:eastAsiaTheme="minorEastAsia"/>
                <w:lang w:eastAsia="zh-CN"/>
              </w:rPr>
              <w:t xml:space="preserve"> is to address the case during </w:t>
            </w:r>
            <w:r>
              <w:t xml:space="preserve">random access process, i.e., when a C-RNTI is provided but the RRC </w:t>
            </w:r>
            <w:r w:rsidR="00EA4631">
              <w:t>connection</w:t>
            </w:r>
            <w:r>
              <w:t xml:space="preserve"> has not completed as discussed in section 2.5 </w:t>
            </w:r>
            <w:r w:rsidR="00E15419">
              <w:t>of</w:t>
            </w:r>
            <w:r>
              <w:t xml:space="preserve"> </w:t>
            </w:r>
            <w:r w:rsidRPr="004C590C">
              <w:t>R1-1811820</w:t>
            </w:r>
            <w:r>
              <w:t xml:space="preserve">. </w:t>
            </w:r>
          </w:p>
          <w:p w14:paraId="4A572D07" w14:textId="126FA307" w:rsidR="00EA4631" w:rsidRPr="00EA4631" w:rsidRDefault="00EA4631" w:rsidP="004C590C">
            <w:pPr>
              <w:spacing w:before="120" w:after="120"/>
              <w:jc w:val="both"/>
            </w:pPr>
            <w:r>
              <w:t>We are not sure why this is related to BWP switching.</w:t>
            </w:r>
          </w:p>
        </w:tc>
      </w:tr>
      <w:tr w:rsidR="00A139A6" w14:paraId="5F2D4063" w14:textId="77777777" w:rsidTr="00A82FCD">
        <w:tc>
          <w:tcPr>
            <w:tcW w:w="1265" w:type="dxa"/>
            <w:tcBorders>
              <w:top w:val="single" w:sz="4" w:space="0" w:color="auto"/>
              <w:left w:val="single" w:sz="4" w:space="0" w:color="auto"/>
              <w:bottom w:val="single" w:sz="4" w:space="0" w:color="auto"/>
              <w:right w:val="single" w:sz="4" w:space="0" w:color="auto"/>
            </w:tcBorders>
          </w:tcPr>
          <w:p w14:paraId="11FDD02B" w14:textId="170918BE" w:rsidR="00A139A6" w:rsidRDefault="00A139A6">
            <w:pPr>
              <w:spacing w:before="120" w:after="120"/>
              <w:rPr>
                <w:rFonts w:eastAsiaTheme="minorEastAsia"/>
                <w:lang w:eastAsia="zh-CN"/>
              </w:rPr>
            </w:pPr>
            <w:r>
              <w:rPr>
                <w:rFonts w:eastAsiaTheme="minorEastAsia" w:hint="eastAsia"/>
                <w:lang w:eastAsia="zh-CN"/>
              </w:rPr>
              <w:t>Q</w:t>
            </w:r>
            <w:r>
              <w:rPr>
                <w:rFonts w:eastAsiaTheme="minorEastAsia"/>
                <w:lang w:eastAsia="zh-CN"/>
              </w:rPr>
              <w:t>ualcomm</w:t>
            </w:r>
          </w:p>
        </w:tc>
        <w:tc>
          <w:tcPr>
            <w:tcW w:w="1570" w:type="dxa"/>
            <w:tcBorders>
              <w:top w:val="single" w:sz="4" w:space="0" w:color="auto"/>
              <w:left w:val="single" w:sz="4" w:space="0" w:color="auto"/>
              <w:bottom w:val="single" w:sz="4" w:space="0" w:color="auto"/>
              <w:right w:val="single" w:sz="4" w:space="0" w:color="auto"/>
            </w:tcBorders>
          </w:tcPr>
          <w:p w14:paraId="5127CC79" w14:textId="77777777" w:rsidR="00A139A6" w:rsidRDefault="00A139A6">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7EDC2967" w14:textId="0278CF07" w:rsidR="00A139A6" w:rsidRDefault="00A139A6" w:rsidP="004C590C">
            <w:pPr>
              <w:spacing w:before="120" w:after="120"/>
              <w:jc w:val="both"/>
              <w:rPr>
                <w:rFonts w:eastAsiaTheme="minorEastAsia"/>
                <w:lang w:eastAsia="zh-CN"/>
              </w:rPr>
            </w:pPr>
            <w:r>
              <w:rPr>
                <w:rFonts w:eastAsiaTheme="minorEastAsia"/>
                <w:lang w:eastAsia="zh-CN"/>
              </w:rPr>
              <w:t xml:space="preserve">We understood MTK’s </w:t>
            </w:r>
            <w:r w:rsidR="00CC01BB">
              <w:rPr>
                <w:rFonts w:eastAsiaTheme="minorEastAsia"/>
                <w:lang w:eastAsia="zh-CN"/>
              </w:rPr>
              <w:t>intention,</w:t>
            </w:r>
            <w:r>
              <w:rPr>
                <w:rFonts w:eastAsiaTheme="minorEastAsia"/>
                <w:lang w:eastAsia="zh-CN"/>
              </w:rPr>
              <w:t xml:space="preserve"> but this is not the meaning of the current spec text which has been stable for very long.</w:t>
            </w:r>
          </w:p>
        </w:tc>
      </w:tr>
      <w:tr w:rsidR="00874AEE" w14:paraId="256ED716" w14:textId="77777777" w:rsidTr="00A82FCD">
        <w:tc>
          <w:tcPr>
            <w:tcW w:w="1265" w:type="dxa"/>
            <w:tcBorders>
              <w:top w:val="single" w:sz="4" w:space="0" w:color="auto"/>
              <w:left w:val="single" w:sz="4" w:space="0" w:color="auto"/>
              <w:bottom w:val="single" w:sz="4" w:space="0" w:color="auto"/>
              <w:right w:val="single" w:sz="4" w:space="0" w:color="auto"/>
            </w:tcBorders>
          </w:tcPr>
          <w:p w14:paraId="21BA6C86" w14:textId="09533152" w:rsidR="00874AEE" w:rsidRDefault="00874AEE">
            <w:pPr>
              <w:spacing w:before="120" w:after="120"/>
              <w:rPr>
                <w:rFonts w:eastAsiaTheme="minorEastAsia"/>
                <w:lang w:eastAsia="zh-CN"/>
              </w:rPr>
            </w:pPr>
            <w:r>
              <w:rPr>
                <w:rFonts w:eastAsiaTheme="minorEastAsia"/>
                <w:lang w:eastAsia="zh-CN"/>
              </w:rPr>
              <w:t xml:space="preserve">Apple </w:t>
            </w:r>
          </w:p>
        </w:tc>
        <w:tc>
          <w:tcPr>
            <w:tcW w:w="1570" w:type="dxa"/>
            <w:tcBorders>
              <w:top w:val="single" w:sz="4" w:space="0" w:color="auto"/>
              <w:left w:val="single" w:sz="4" w:space="0" w:color="auto"/>
              <w:bottom w:val="single" w:sz="4" w:space="0" w:color="auto"/>
              <w:right w:val="single" w:sz="4" w:space="0" w:color="auto"/>
            </w:tcBorders>
          </w:tcPr>
          <w:p w14:paraId="07E20E93" w14:textId="22C3094A" w:rsidR="00874AEE" w:rsidRDefault="00874AEE">
            <w:pPr>
              <w:spacing w:before="120" w:after="120"/>
              <w:rPr>
                <w:rFonts w:eastAsiaTheme="minorEastAsia"/>
                <w:lang w:eastAsia="zh-CN"/>
              </w:rPr>
            </w:pPr>
            <w:r>
              <w:rPr>
                <w:rFonts w:eastAsiaTheme="minorEastAsia"/>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0655D23B" w14:textId="3D6EDC5B" w:rsidR="00874AEE" w:rsidRDefault="00874AEE" w:rsidP="00874AEE">
            <w:pPr>
              <w:spacing w:before="120" w:after="120"/>
              <w:rPr>
                <w:rFonts w:eastAsiaTheme="minorEastAsia"/>
                <w:lang w:eastAsia="zh-CN"/>
              </w:rPr>
            </w:pPr>
            <w:r>
              <w:rPr>
                <w:rFonts w:eastAsiaTheme="minorEastAsia"/>
                <w:lang w:eastAsia="zh-CN"/>
              </w:rPr>
              <w:t xml:space="preserve">This sentence was added in RAN1 95 meeting for initial access procedure as pointed out by vivo and Huawei. More importantly, the sentence was included since 2018 and followed by implementation. The bar to change spec should be super high.  </w:t>
            </w:r>
          </w:p>
        </w:tc>
      </w:tr>
      <w:tr w:rsidR="00A82FCD" w14:paraId="5BC141FB" w14:textId="77777777" w:rsidTr="00A82FCD">
        <w:tc>
          <w:tcPr>
            <w:tcW w:w="1265" w:type="dxa"/>
          </w:tcPr>
          <w:p w14:paraId="213C455D" w14:textId="77777777" w:rsidR="00A82FCD" w:rsidRDefault="00A82FCD" w:rsidP="00C324C0">
            <w:pPr>
              <w:spacing w:before="120" w:after="120"/>
              <w:rPr>
                <w:rFonts w:eastAsiaTheme="minorEastAsia"/>
                <w:lang w:eastAsia="zh-CN"/>
              </w:rPr>
            </w:pPr>
            <w:r>
              <w:rPr>
                <w:rFonts w:eastAsiaTheme="minorEastAsia"/>
                <w:lang w:eastAsia="zh-CN"/>
              </w:rPr>
              <w:t>Ericsson</w:t>
            </w:r>
          </w:p>
        </w:tc>
        <w:tc>
          <w:tcPr>
            <w:tcW w:w="1570" w:type="dxa"/>
          </w:tcPr>
          <w:p w14:paraId="203DBB75" w14:textId="77777777" w:rsidR="00A82FCD" w:rsidRDefault="00A82FCD" w:rsidP="00C324C0">
            <w:pPr>
              <w:spacing w:before="120" w:after="120"/>
              <w:rPr>
                <w:rFonts w:eastAsiaTheme="minorEastAsia"/>
                <w:lang w:eastAsia="zh-CN"/>
              </w:rPr>
            </w:pPr>
          </w:p>
        </w:tc>
        <w:tc>
          <w:tcPr>
            <w:tcW w:w="6801" w:type="dxa"/>
          </w:tcPr>
          <w:p w14:paraId="7B4D3398" w14:textId="77777777" w:rsidR="00A82FCD" w:rsidRDefault="00A82FCD" w:rsidP="00C324C0">
            <w:pPr>
              <w:spacing w:before="120" w:after="120"/>
              <w:jc w:val="both"/>
              <w:rPr>
                <w:rFonts w:eastAsiaTheme="minorEastAsia"/>
                <w:lang w:eastAsia="zh-CN"/>
              </w:rPr>
            </w:pPr>
            <w:r>
              <w:rPr>
                <w:rFonts w:eastAsiaTheme="minorEastAsia"/>
                <w:lang w:eastAsia="zh-CN"/>
              </w:rPr>
              <w:t>We are OK with this.</w:t>
            </w:r>
          </w:p>
        </w:tc>
      </w:tr>
      <w:tr w:rsidR="00377C57" w14:paraId="55E7C005" w14:textId="77777777" w:rsidTr="00A82FCD">
        <w:tc>
          <w:tcPr>
            <w:tcW w:w="1265" w:type="dxa"/>
          </w:tcPr>
          <w:p w14:paraId="0F77532C" w14:textId="69CC906B" w:rsidR="00377C57" w:rsidRPr="00377C57" w:rsidRDefault="00377C57" w:rsidP="00C324C0">
            <w:pPr>
              <w:spacing w:before="120" w:after="120"/>
              <w:rPr>
                <w:rFonts w:eastAsia="Malgun Gothic"/>
                <w:lang w:eastAsia="ko-KR"/>
              </w:rPr>
            </w:pPr>
            <w:r>
              <w:rPr>
                <w:rFonts w:eastAsia="Malgun Gothic" w:hint="eastAsia"/>
                <w:lang w:eastAsia="ko-KR"/>
              </w:rPr>
              <w:lastRenderedPageBreak/>
              <w:t>Samsung</w:t>
            </w:r>
          </w:p>
        </w:tc>
        <w:tc>
          <w:tcPr>
            <w:tcW w:w="1570" w:type="dxa"/>
          </w:tcPr>
          <w:p w14:paraId="6FBE793C" w14:textId="4824AA83" w:rsidR="00377C57" w:rsidRPr="00377C57" w:rsidRDefault="00377C57" w:rsidP="00C324C0">
            <w:pPr>
              <w:spacing w:before="120" w:after="120"/>
              <w:rPr>
                <w:rFonts w:eastAsia="Malgun Gothic"/>
                <w:lang w:eastAsia="ko-KR"/>
              </w:rPr>
            </w:pPr>
            <w:r>
              <w:rPr>
                <w:rFonts w:eastAsia="Malgun Gothic" w:hint="eastAsia"/>
                <w:lang w:eastAsia="ko-KR"/>
              </w:rPr>
              <w:t>No</w:t>
            </w:r>
          </w:p>
        </w:tc>
        <w:tc>
          <w:tcPr>
            <w:tcW w:w="6801" w:type="dxa"/>
          </w:tcPr>
          <w:p w14:paraId="793DE0D8" w14:textId="20FE31BF" w:rsidR="00377C57" w:rsidRPr="00377C57" w:rsidRDefault="00377C57" w:rsidP="00C324C0">
            <w:pPr>
              <w:spacing w:before="120" w:after="120"/>
              <w:jc w:val="both"/>
              <w:rPr>
                <w:rFonts w:eastAsia="Malgun Gothic"/>
                <w:lang w:eastAsia="ko-KR"/>
              </w:rPr>
            </w:pPr>
            <w:r>
              <w:rPr>
                <w:rFonts w:eastAsia="Malgun Gothic" w:hint="eastAsia"/>
                <w:lang w:eastAsia="ko-KR"/>
              </w:rPr>
              <w:t xml:space="preserve">We do not think dynamic BWP switching is relevant here. </w:t>
            </w:r>
          </w:p>
        </w:tc>
      </w:tr>
      <w:tr w:rsidR="00CC7837" w14:paraId="7911E207" w14:textId="77777777" w:rsidTr="00A82FCD">
        <w:tc>
          <w:tcPr>
            <w:tcW w:w="1265" w:type="dxa"/>
          </w:tcPr>
          <w:p w14:paraId="5786CB1D" w14:textId="3E190EEB" w:rsidR="00CC7837" w:rsidRPr="00CC7837" w:rsidRDefault="00CC7837" w:rsidP="00C324C0">
            <w:pPr>
              <w:spacing w:before="120" w:after="120"/>
              <w:rPr>
                <w:rFonts w:eastAsiaTheme="minorEastAsia" w:hint="eastAsia"/>
                <w:lang w:eastAsia="zh-CN"/>
              </w:rPr>
            </w:pPr>
            <w:r>
              <w:rPr>
                <w:rFonts w:eastAsiaTheme="minorEastAsia" w:hint="eastAsia"/>
                <w:lang w:eastAsia="zh-CN"/>
              </w:rPr>
              <w:t>CATT</w:t>
            </w:r>
          </w:p>
        </w:tc>
        <w:tc>
          <w:tcPr>
            <w:tcW w:w="1570" w:type="dxa"/>
          </w:tcPr>
          <w:p w14:paraId="692B0D9F" w14:textId="625E2842" w:rsidR="00CC7837" w:rsidRPr="00CC7837" w:rsidRDefault="00CC7837" w:rsidP="00C324C0">
            <w:pPr>
              <w:spacing w:before="120" w:after="120"/>
              <w:rPr>
                <w:rFonts w:eastAsiaTheme="minorEastAsia" w:hint="eastAsia"/>
                <w:lang w:eastAsia="zh-CN"/>
              </w:rPr>
            </w:pPr>
            <w:r>
              <w:rPr>
                <w:rFonts w:eastAsiaTheme="minorEastAsia" w:hint="eastAsia"/>
                <w:lang w:eastAsia="zh-CN"/>
              </w:rPr>
              <w:t>No</w:t>
            </w:r>
          </w:p>
        </w:tc>
        <w:tc>
          <w:tcPr>
            <w:tcW w:w="6801" w:type="dxa"/>
          </w:tcPr>
          <w:p w14:paraId="33B670CB" w14:textId="33C11FC1" w:rsidR="00CC7837" w:rsidRPr="00CC7837" w:rsidRDefault="00CC7837" w:rsidP="00C56A51">
            <w:pPr>
              <w:spacing w:before="120" w:after="120"/>
              <w:jc w:val="both"/>
              <w:rPr>
                <w:rFonts w:eastAsiaTheme="minorEastAsia" w:hint="eastAsia"/>
                <w:lang w:eastAsia="zh-CN"/>
              </w:rPr>
            </w:pPr>
            <w:r>
              <w:rPr>
                <w:rFonts w:eastAsiaTheme="minorEastAsia" w:hint="eastAsia"/>
                <w:lang w:eastAsia="zh-CN"/>
              </w:rPr>
              <w:t xml:space="preserve">We </w:t>
            </w:r>
            <w:r w:rsidR="00C56A51">
              <w:rPr>
                <w:rFonts w:eastAsiaTheme="minorEastAsia" w:hint="eastAsia"/>
                <w:lang w:eastAsia="zh-CN"/>
              </w:rPr>
              <w:t>share the views from other companies that</w:t>
            </w:r>
            <w:r>
              <w:rPr>
                <w:rFonts w:eastAsiaTheme="minorEastAsia" w:hint="eastAsia"/>
                <w:lang w:eastAsia="zh-CN"/>
              </w:rPr>
              <w:t xml:space="preserve"> dynamic BWP </w:t>
            </w:r>
            <w:r>
              <w:rPr>
                <w:rFonts w:eastAsiaTheme="minorEastAsia"/>
                <w:lang w:eastAsia="zh-CN"/>
              </w:rPr>
              <w:t>switching</w:t>
            </w:r>
            <w:r>
              <w:rPr>
                <w:rFonts w:eastAsiaTheme="minorEastAsia" w:hint="eastAsia"/>
                <w:lang w:eastAsia="zh-CN"/>
              </w:rPr>
              <w:t xml:space="preserve"> is </w:t>
            </w:r>
            <w:r w:rsidR="00C56A51">
              <w:rPr>
                <w:rFonts w:eastAsiaTheme="minorEastAsia" w:hint="eastAsia"/>
                <w:lang w:eastAsia="zh-CN"/>
              </w:rPr>
              <w:t xml:space="preserve">not </w:t>
            </w:r>
            <w:r>
              <w:rPr>
                <w:rFonts w:eastAsiaTheme="minorEastAsia" w:hint="eastAsia"/>
                <w:lang w:eastAsia="zh-CN"/>
              </w:rPr>
              <w:t>relevant here.</w:t>
            </w:r>
          </w:p>
        </w:tc>
      </w:tr>
    </w:tbl>
    <w:p w14:paraId="5F17685C" w14:textId="77777777" w:rsidR="000A7AC1" w:rsidRPr="000A7AC1" w:rsidRDefault="000A7AC1" w:rsidP="003A2E19"/>
    <w:p w14:paraId="79B2D29D" w14:textId="68F99314" w:rsidR="000A7AC1" w:rsidRDefault="000A7AC1" w:rsidP="003A2E19"/>
    <w:bookmarkEnd w:id="24"/>
    <w:p w14:paraId="23A0C33B" w14:textId="2C447EE7" w:rsidR="000A7AC1" w:rsidRDefault="000A7AC1" w:rsidP="000A7AC1">
      <w:pPr>
        <w:spacing w:before="120" w:after="120"/>
      </w:pPr>
      <w:r>
        <w:rPr>
          <w:b/>
          <w:sz w:val="22"/>
          <w:szCs w:val="28"/>
          <w:u w:val="single"/>
        </w:rPr>
        <w:t>Discussion point 2:</w:t>
      </w:r>
    </w:p>
    <w:p w14:paraId="696E6D25" w14:textId="1F4133F5" w:rsidR="000A7AC1" w:rsidRPr="000A7AC1" w:rsidRDefault="000A7AC1" w:rsidP="000A7AC1">
      <w:pPr>
        <w:spacing w:before="120" w:after="120"/>
        <w:rPr>
          <w:rFonts w:eastAsia="PMingLiU"/>
          <w:b/>
          <w:bCs/>
          <w:lang w:eastAsia="zh-TW"/>
        </w:rPr>
      </w:pPr>
      <w:bookmarkStart w:id="28" w:name="OLE_LINK408"/>
      <w:r>
        <w:rPr>
          <w:rFonts w:eastAsia="PMingLiU" w:hint="eastAsia"/>
          <w:b/>
          <w:bCs/>
          <w:lang w:eastAsia="zh-TW"/>
        </w:rPr>
        <w:t>I</w:t>
      </w:r>
      <w:r>
        <w:rPr>
          <w:rFonts w:eastAsia="PMingLiU"/>
          <w:b/>
          <w:bCs/>
          <w:lang w:eastAsia="zh-TW"/>
        </w:rPr>
        <w:t xml:space="preserve">f your answer </w:t>
      </w:r>
      <w:r w:rsidR="00E67286">
        <w:rPr>
          <w:rFonts w:eastAsia="PMingLiU"/>
          <w:b/>
          <w:bCs/>
          <w:lang w:eastAsia="zh-TW"/>
        </w:rPr>
        <w:t>to</w:t>
      </w:r>
      <w:r w:rsidRPr="000A7AC1">
        <w:rPr>
          <w:rFonts w:eastAsia="PMingLiU"/>
          <w:b/>
          <w:bCs/>
          <w:lang w:eastAsia="zh-TW"/>
        </w:rPr>
        <w:t xml:space="preserve"> </w:t>
      </w:r>
      <w:r w:rsidRPr="00E67286">
        <w:rPr>
          <w:rFonts w:eastAsia="PMingLiU"/>
          <w:b/>
          <w:bCs/>
          <w:u w:val="single"/>
          <w:lang w:eastAsia="zh-TW"/>
        </w:rPr>
        <w:t>Discussion point 1</w:t>
      </w:r>
      <w:r>
        <w:rPr>
          <w:rFonts w:eastAsia="PMingLiU"/>
          <w:b/>
          <w:bCs/>
          <w:lang w:eastAsia="zh-TW"/>
        </w:rPr>
        <w:t xml:space="preserve"> is “</w:t>
      </w:r>
      <w:r w:rsidR="0045270B">
        <w:rPr>
          <w:rFonts w:eastAsia="PMingLiU"/>
          <w:b/>
          <w:bCs/>
          <w:lang w:eastAsia="zh-TW"/>
        </w:rPr>
        <w:t>y</w:t>
      </w:r>
      <w:r>
        <w:rPr>
          <w:rFonts w:eastAsia="PMingLiU"/>
          <w:b/>
          <w:bCs/>
          <w:lang w:eastAsia="zh-TW"/>
        </w:rPr>
        <w:t>es”</w:t>
      </w:r>
      <w:bookmarkEnd w:id="28"/>
      <w:r>
        <w:rPr>
          <w:rFonts w:eastAsia="PMingLiU"/>
          <w:b/>
          <w:bCs/>
          <w:lang w:eastAsia="zh-TW"/>
        </w:rPr>
        <w:t xml:space="preserve">, </w:t>
      </w:r>
      <w:r w:rsidRPr="00E67286">
        <w:rPr>
          <w:rFonts w:eastAsia="PMingLiU"/>
          <w:b/>
          <w:bCs/>
          <w:highlight w:val="yellow"/>
          <w:lang w:eastAsia="zh-TW"/>
        </w:rPr>
        <w:t>is the following spec change fine to you</w:t>
      </w:r>
    </w:p>
    <w:p w14:paraId="08B52E46" w14:textId="029DA659" w:rsidR="000A7AC1" w:rsidRPr="00E67286" w:rsidRDefault="000A7AC1" w:rsidP="00F4202C">
      <w:pPr>
        <w:pStyle w:val="af5"/>
        <w:numPr>
          <w:ilvl w:val="0"/>
          <w:numId w:val="22"/>
        </w:numPr>
        <w:spacing w:before="120" w:after="120"/>
        <w:ind w:leftChars="0"/>
        <w:rPr>
          <w:b/>
          <w:bCs/>
          <w:lang w:eastAsia="en-US"/>
        </w:rPr>
      </w:pPr>
      <w:r w:rsidRPr="000A7AC1">
        <w:rPr>
          <w:b/>
          <w:bCs/>
          <w:lang w:eastAsia="en-US"/>
        </w:rPr>
        <w:t>Change “USS set” to “USS set for DCI format 0_0 and DCI format 1_0”</w:t>
      </w:r>
    </w:p>
    <w:p w14:paraId="376BBC7D" w14:textId="46A1E5B9" w:rsidR="00E67286" w:rsidRDefault="00E67286" w:rsidP="000A7AC1">
      <w:pPr>
        <w:spacing w:before="120" w:after="120"/>
        <w:rPr>
          <w:rFonts w:eastAsia="PMingLiU"/>
          <w:b/>
          <w:iCs/>
          <w:lang w:val="en-US" w:eastAsia="zh-TW"/>
        </w:rPr>
      </w:pPr>
      <w:bookmarkStart w:id="29" w:name="OLE_LINK401"/>
      <w:proofErr w:type="gramStart"/>
      <w:r>
        <w:rPr>
          <w:rFonts w:eastAsia="PMingLiU"/>
          <w:b/>
          <w:bCs/>
          <w:lang w:eastAsia="zh-TW"/>
        </w:rPr>
        <w:t>and</w:t>
      </w:r>
      <w:proofErr w:type="gramEnd"/>
      <w:r>
        <w:rPr>
          <w:rFonts w:eastAsia="PMingLiU"/>
          <w:b/>
          <w:bCs/>
          <w:lang w:eastAsia="zh-TW"/>
        </w:rPr>
        <w:t xml:space="preserve"> </w:t>
      </w:r>
      <w:bookmarkStart w:id="30" w:name="OLE_LINK400"/>
      <w:r w:rsidR="007535C6">
        <w:rPr>
          <w:rFonts w:eastAsia="PMingLiU"/>
          <w:b/>
          <w:bCs/>
          <w:highlight w:val="yellow"/>
          <w:lang w:eastAsia="zh-TW"/>
        </w:rPr>
        <w:t>from</w:t>
      </w:r>
      <w:r w:rsidRPr="00E67286">
        <w:rPr>
          <w:rFonts w:eastAsia="PMingLiU"/>
          <w:b/>
          <w:bCs/>
          <w:highlight w:val="yellow"/>
          <w:lang w:eastAsia="zh-TW"/>
        </w:rPr>
        <w:t xml:space="preserve"> which release should this change apply</w:t>
      </w:r>
      <w:bookmarkEnd w:id="30"/>
      <w:r>
        <w:rPr>
          <w:rFonts w:eastAsia="PMingLiU"/>
          <w:b/>
          <w:bCs/>
          <w:lang w:eastAsia="zh-TW"/>
        </w:rPr>
        <w:t>?</w:t>
      </w:r>
      <w:bookmarkEnd w:id="29"/>
    </w:p>
    <w:p w14:paraId="29BCE9AE" w14:textId="2A473F15" w:rsidR="000A7AC1" w:rsidRDefault="0042548D" w:rsidP="000A7AC1">
      <w:pPr>
        <w:spacing w:before="120" w:after="120"/>
        <w:rPr>
          <w:rFonts w:eastAsia="PMingLiU"/>
          <w:b/>
          <w:iCs/>
          <w:lang w:val="en-US" w:eastAsia="zh-TW"/>
        </w:rPr>
      </w:pPr>
      <w:bookmarkStart w:id="31" w:name="OLE_LINK406"/>
      <w:r w:rsidRPr="0042548D">
        <w:rPr>
          <w:rFonts w:eastAsia="PMingLiU"/>
          <w:b/>
          <w:bCs/>
          <w:highlight w:val="yellow"/>
          <w:lang w:eastAsia="zh-TW"/>
        </w:rPr>
        <w:t xml:space="preserve">If your answer to </w:t>
      </w:r>
      <w:r w:rsidRPr="0042548D">
        <w:rPr>
          <w:rFonts w:eastAsia="PMingLiU"/>
          <w:b/>
          <w:bCs/>
          <w:highlight w:val="yellow"/>
          <w:u w:val="single"/>
          <w:lang w:eastAsia="zh-TW"/>
        </w:rPr>
        <w:t>Discussion point 1</w:t>
      </w:r>
      <w:r w:rsidRPr="0042548D">
        <w:rPr>
          <w:rFonts w:eastAsia="PMingLiU"/>
          <w:b/>
          <w:bCs/>
          <w:highlight w:val="yellow"/>
          <w:lang w:eastAsia="zh-TW"/>
        </w:rPr>
        <w:t xml:space="preserve"> is “yes” but your answer to </w:t>
      </w:r>
      <w:r>
        <w:rPr>
          <w:rFonts w:eastAsia="PMingLiU"/>
          <w:b/>
          <w:bCs/>
          <w:highlight w:val="yellow"/>
          <w:lang w:eastAsia="zh-TW"/>
        </w:rPr>
        <w:t xml:space="preserve">this question </w:t>
      </w:r>
      <w:r w:rsidRPr="0042548D">
        <w:rPr>
          <w:rFonts w:eastAsia="PMingLiU"/>
          <w:b/>
          <w:bCs/>
          <w:highlight w:val="yellow"/>
          <w:lang w:eastAsia="zh-TW"/>
        </w:rPr>
        <w:t xml:space="preserve">is </w:t>
      </w:r>
      <w:r w:rsidR="000A7AC1" w:rsidRPr="0042548D">
        <w:rPr>
          <w:rFonts w:eastAsia="PMingLiU"/>
          <w:b/>
          <w:iCs/>
          <w:highlight w:val="yellow"/>
          <w:lang w:val="en-US" w:eastAsia="zh-TW"/>
        </w:rPr>
        <w:t>“No”</w:t>
      </w:r>
      <w:r w:rsidR="000A7AC1">
        <w:rPr>
          <w:rFonts w:eastAsia="PMingLiU"/>
          <w:b/>
          <w:iCs/>
          <w:lang w:val="en-US" w:eastAsia="zh-TW"/>
        </w:rPr>
        <w:t xml:space="preserve">, please assist to </w:t>
      </w:r>
      <w:r w:rsidR="000A7AC1" w:rsidRPr="00E67286">
        <w:rPr>
          <w:rFonts w:eastAsia="PMingLiU"/>
          <w:b/>
          <w:iCs/>
          <w:highlight w:val="yellow"/>
          <w:lang w:val="en-US" w:eastAsia="zh-TW"/>
        </w:rPr>
        <w:t xml:space="preserve">elaborate on </w:t>
      </w:r>
      <w:r w:rsidR="00E67286" w:rsidRPr="00E67286">
        <w:rPr>
          <w:rFonts w:eastAsia="PMingLiU"/>
          <w:b/>
          <w:iCs/>
          <w:highlight w:val="yellow"/>
          <w:lang w:val="en-US" w:eastAsia="zh-TW"/>
        </w:rPr>
        <w:t>your preferred wording</w:t>
      </w:r>
      <w:r w:rsidR="00E67286">
        <w:rPr>
          <w:rFonts w:eastAsia="PMingLiU"/>
          <w:b/>
          <w:iCs/>
          <w:lang w:val="en-US" w:eastAsia="zh-TW"/>
        </w:rPr>
        <w:t xml:space="preserve"> </w:t>
      </w:r>
      <w:bookmarkEnd w:id="31"/>
      <w:r w:rsidR="00E67286">
        <w:rPr>
          <w:rFonts w:eastAsia="PMingLiU"/>
          <w:b/>
          <w:iCs/>
          <w:lang w:val="en-US" w:eastAsia="zh-TW"/>
        </w:rPr>
        <w:t xml:space="preserve">to clarify/change this </w:t>
      </w:r>
      <w:r w:rsidR="00F008A6">
        <w:rPr>
          <w:rFonts w:eastAsia="PMingLiU"/>
          <w:b/>
          <w:iCs/>
          <w:lang w:val="en-US" w:eastAsia="zh-TW"/>
        </w:rPr>
        <w:t xml:space="preserve">spec </w:t>
      </w:r>
      <w:r w:rsidR="00E67286">
        <w:rPr>
          <w:rFonts w:eastAsia="PMingLiU"/>
          <w:b/>
          <w:iCs/>
          <w:lang w:val="en-US" w:eastAsia="zh-TW"/>
        </w:rPr>
        <w:t>sentence in the comment.</w:t>
      </w:r>
    </w:p>
    <w:tbl>
      <w:tblPr>
        <w:tblStyle w:val="ac"/>
        <w:tblW w:w="0" w:type="auto"/>
        <w:tblInd w:w="-5" w:type="dxa"/>
        <w:tblLook w:val="04A0" w:firstRow="1" w:lastRow="0" w:firstColumn="1" w:lastColumn="0" w:noHBand="0" w:noVBand="1"/>
      </w:tblPr>
      <w:tblGrid>
        <w:gridCol w:w="1150"/>
        <w:gridCol w:w="835"/>
        <w:gridCol w:w="861"/>
        <w:gridCol w:w="6790"/>
      </w:tblGrid>
      <w:tr w:rsidR="00E67286" w14:paraId="3AB34AC2" w14:textId="77777777" w:rsidTr="00E67286">
        <w:tc>
          <w:tcPr>
            <w:tcW w:w="1150" w:type="dxa"/>
            <w:tcBorders>
              <w:top w:val="single" w:sz="4" w:space="0" w:color="auto"/>
              <w:left w:val="single" w:sz="4" w:space="0" w:color="auto"/>
              <w:bottom w:val="single" w:sz="4" w:space="0" w:color="auto"/>
              <w:right w:val="single" w:sz="4" w:space="0" w:color="auto"/>
            </w:tcBorders>
            <w:hideMark/>
          </w:tcPr>
          <w:p w14:paraId="4F5D7F2B" w14:textId="77777777" w:rsidR="00E67286" w:rsidRDefault="00E67286">
            <w:pPr>
              <w:spacing w:before="120" w:after="120"/>
              <w:rPr>
                <w:b/>
                <w:bCs/>
              </w:rPr>
            </w:pPr>
            <w:bookmarkStart w:id="32" w:name="OLE_LINK405"/>
            <w:r>
              <w:rPr>
                <w:b/>
                <w:bCs/>
              </w:rPr>
              <w:t>Company</w:t>
            </w:r>
          </w:p>
        </w:tc>
        <w:tc>
          <w:tcPr>
            <w:tcW w:w="835" w:type="dxa"/>
            <w:tcBorders>
              <w:top w:val="single" w:sz="4" w:space="0" w:color="auto"/>
              <w:left w:val="single" w:sz="4" w:space="0" w:color="auto"/>
              <w:bottom w:val="single" w:sz="4" w:space="0" w:color="auto"/>
              <w:right w:val="single" w:sz="4" w:space="0" w:color="auto"/>
            </w:tcBorders>
            <w:hideMark/>
          </w:tcPr>
          <w:p w14:paraId="50E46EFC" w14:textId="27E1847E" w:rsidR="00E67286" w:rsidRPr="00E67286" w:rsidRDefault="00E67286">
            <w:pPr>
              <w:spacing w:before="120" w:after="120"/>
              <w:rPr>
                <w:rFonts w:eastAsia="PMingLiU"/>
                <w:b/>
                <w:bCs/>
                <w:lang w:eastAsia="zh-TW"/>
              </w:rPr>
            </w:pPr>
            <w:r>
              <w:rPr>
                <w:rFonts w:eastAsia="PMingLiU" w:hint="eastAsia"/>
                <w:b/>
                <w:bCs/>
                <w:lang w:eastAsia="zh-TW"/>
              </w:rPr>
              <w:t>Y</w:t>
            </w:r>
            <w:r>
              <w:rPr>
                <w:rFonts w:eastAsia="PMingLiU"/>
                <w:b/>
                <w:bCs/>
                <w:lang w:eastAsia="zh-TW"/>
              </w:rPr>
              <w:t>es/No</w:t>
            </w:r>
          </w:p>
        </w:tc>
        <w:tc>
          <w:tcPr>
            <w:tcW w:w="861" w:type="dxa"/>
            <w:tcBorders>
              <w:top w:val="single" w:sz="4" w:space="0" w:color="auto"/>
              <w:left w:val="single" w:sz="4" w:space="0" w:color="auto"/>
              <w:bottom w:val="single" w:sz="4" w:space="0" w:color="auto"/>
              <w:right w:val="single" w:sz="4" w:space="0" w:color="auto"/>
            </w:tcBorders>
          </w:tcPr>
          <w:p w14:paraId="59A8068A" w14:textId="3B2D0F1A" w:rsidR="00E67286" w:rsidRPr="00E67286" w:rsidRDefault="007535C6">
            <w:pPr>
              <w:spacing w:before="120" w:after="120"/>
              <w:rPr>
                <w:rFonts w:eastAsia="PMingLiU"/>
                <w:b/>
                <w:bCs/>
                <w:lang w:eastAsia="zh-TW"/>
              </w:rPr>
            </w:pPr>
            <w:r>
              <w:rPr>
                <w:rFonts w:eastAsia="PMingLiU"/>
                <w:b/>
                <w:bCs/>
                <w:lang w:eastAsia="zh-TW"/>
              </w:rPr>
              <w:t xml:space="preserve">From </w:t>
            </w:r>
            <w:r w:rsidR="00E67286">
              <w:rPr>
                <w:rFonts w:eastAsia="PMingLiU" w:hint="eastAsia"/>
                <w:b/>
                <w:bCs/>
                <w:lang w:eastAsia="zh-TW"/>
              </w:rPr>
              <w:t>R</w:t>
            </w:r>
            <w:r w:rsidR="00E67286">
              <w:rPr>
                <w:rFonts w:eastAsia="PMingLiU"/>
                <w:b/>
                <w:bCs/>
                <w:lang w:eastAsia="zh-TW"/>
              </w:rPr>
              <w:t>elease</w:t>
            </w:r>
          </w:p>
        </w:tc>
        <w:tc>
          <w:tcPr>
            <w:tcW w:w="6790" w:type="dxa"/>
            <w:tcBorders>
              <w:top w:val="single" w:sz="4" w:space="0" w:color="auto"/>
              <w:left w:val="single" w:sz="4" w:space="0" w:color="auto"/>
              <w:bottom w:val="single" w:sz="4" w:space="0" w:color="auto"/>
              <w:right w:val="single" w:sz="4" w:space="0" w:color="auto"/>
            </w:tcBorders>
            <w:hideMark/>
          </w:tcPr>
          <w:p w14:paraId="668295A2" w14:textId="6CFDA4CC" w:rsidR="00E67286" w:rsidRDefault="00E67286">
            <w:pPr>
              <w:spacing w:before="120" w:after="120"/>
              <w:rPr>
                <w:b/>
                <w:bCs/>
              </w:rPr>
            </w:pPr>
            <w:r>
              <w:rPr>
                <w:b/>
                <w:bCs/>
              </w:rPr>
              <w:t>Comment</w:t>
            </w:r>
          </w:p>
        </w:tc>
      </w:tr>
      <w:tr w:rsidR="00E67286" w14:paraId="74C0F2D9" w14:textId="77777777" w:rsidTr="00E67286">
        <w:tc>
          <w:tcPr>
            <w:tcW w:w="1150" w:type="dxa"/>
            <w:tcBorders>
              <w:top w:val="single" w:sz="4" w:space="0" w:color="auto"/>
              <w:left w:val="single" w:sz="4" w:space="0" w:color="auto"/>
              <w:bottom w:val="single" w:sz="4" w:space="0" w:color="auto"/>
              <w:right w:val="single" w:sz="4" w:space="0" w:color="auto"/>
            </w:tcBorders>
            <w:hideMark/>
          </w:tcPr>
          <w:p w14:paraId="0B47C554" w14:textId="77777777" w:rsidR="00E67286" w:rsidRDefault="00E67286">
            <w:pPr>
              <w:spacing w:before="120" w:after="120"/>
              <w:rPr>
                <w:rFonts w:eastAsia="PMingLiU"/>
                <w:lang w:eastAsia="zh-TW"/>
              </w:rPr>
            </w:pPr>
            <w:bookmarkStart w:id="33" w:name="_Hlk116305834"/>
            <w:r>
              <w:rPr>
                <w:rFonts w:eastAsia="PMingLiU"/>
                <w:lang w:eastAsia="zh-TW"/>
              </w:rPr>
              <w:t>MTK</w:t>
            </w:r>
          </w:p>
        </w:tc>
        <w:tc>
          <w:tcPr>
            <w:tcW w:w="835" w:type="dxa"/>
            <w:tcBorders>
              <w:top w:val="single" w:sz="4" w:space="0" w:color="auto"/>
              <w:left w:val="single" w:sz="4" w:space="0" w:color="auto"/>
              <w:bottom w:val="single" w:sz="4" w:space="0" w:color="auto"/>
              <w:right w:val="single" w:sz="4" w:space="0" w:color="auto"/>
            </w:tcBorders>
            <w:hideMark/>
          </w:tcPr>
          <w:p w14:paraId="5B69DA9E" w14:textId="77777777" w:rsidR="00E67286" w:rsidRDefault="00E67286">
            <w:pPr>
              <w:spacing w:before="120" w:after="120"/>
              <w:rPr>
                <w:rFonts w:eastAsia="PMingLiU"/>
                <w:lang w:eastAsia="zh-TW"/>
              </w:rPr>
            </w:pPr>
            <w:r>
              <w:rPr>
                <w:rFonts w:eastAsia="PMingLiU"/>
                <w:lang w:eastAsia="zh-TW"/>
              </w:rPr>
              <w:t>Yes</w:t>
            </w:r>
          </w:p>
        </w:tc>
        <w:tc>
          <w:tcPr>
            <w:tcW w:w="861" w:type="dxa"/>
            <w:tcBorders>
              <w:top w:val="single" w:sz="4" w:space="0" w:color="auto"/>
              <w:left w:val="single" w:sz="4" w:space="0" w:color="auto"/>
              <w:bottom w:val="single" w:sz="4" w:space="0" w:color="auto"/>
              <w:right w:val="single" w:sz="4" w:space="0" w:color="auto"/>
            </w:tcBorders>
          </w:tcPr>
          <w:p w14:paraId="60372FEA" w14:textId="18BA17F0" w:rsidR="00E67286" w:rsidRDefault="00E67286">
            <w:pPr>
              <w:spacing w:before="120" w:after="120"/>
              <w:rPr>
                <w:rFonts w:eastAsia="PMingLiU"/>
                <w:lang w:eastAsia="zh-TW"/>
              </w:rPr>
            </w:pPr>
            <w:r>
              <w:rPr>
                <w:rFonts w:eastAsia="PMingLiU" w:hint="eastAsia"/>
                <w:lang w:eastAsia="zh-TW"/>
              </w:rPr>
              <w:t>R</w:t>
            </w:r>
            <w:r>
              <w:rPr>
                <w:rFonts w:eastAsia="PMingLiU"/>
                <w:lang w:eastAsia="zh-TW"/>
              </w:rPr>
              <w:t>15 or R16</w:t>
            </w:r>
          </w:p>
        </w:tc>
        <w:tc>
          <w:tcPr>
            <w:tcW w:w="6790" w:type="dxa"/>
            <w:tcBorders>
              <w:top w:val="single" w:sz="4" w:space="0" w:color="auto"/>
              <w:left w:val="single" w:sz="4" w:space="0" w:color="auto"/>
              <w:bottom w:val="single" w:sz="4" w:space="0" w:color="auto"/>
              <w:right w:val="single" w:sz="4" w:space="0" w:color="auto"/>
            </w:tcBorders>
          </w:tcPr>
          <w:p w14:paraId="06F4B499" w14:textId="0A2AB209" w:rsidR="00E67286" w:rsidRDefault="00E67286">
            <w:pPr>
              <w:spacing w:before="120" w:after="120"/>
              <w:rPr>
                <w:rFonts w:eastAsia="PMingLiU"/>
                <w:lang w:eastAsia="zh-TW"/>
              </w:rPr>
            </w:pPr>
            <w:r>
              <w:rPr>
                <w:rFonts w:eastAsia="PMingLiU" w:hint="eastAsia"/>
                <w:lang w:eastAsia="zh-TW"/>
              </w:rPr>
              <w:t>T</w:t>
            </w:r>
            <w:r>
              <w:rPr>
                <w:rFonts w:eastAsia="PMingLiU"/>
                <w:lang w:eastAsia="zh-TW"/>
              </w:rPr>
              <w:t xml:space="preserve">his paragraph is originated from R15, so </w:t>
            </w:r>
            <w:r w:rsidR="007535C6">
              <w:rPr>
                <w:rFonts w:eastAsia="PMingLiU"/>
                <w:lang w:eastAsia="zh-TW"/>
              </w:rPr>
              <w:t xml:space="preserve">applying </w:t>
            </w:r>
            <w:r w:rsidR="00CE7ADC">
              <w:rPr>
                <w:rFonts w:eastAsia="PMingLiU"/>
                <w:lang w:eastAsia="zh-TW"/>
              </w:rPr>
              <w:t>the</w:t>
            </w:r>
            <w:r>
              <w:rPr>
                <w:rFonts w:eastAsia="PMingLiU"/>
                <w:lang w:eastAsia="zh-TW"/>
              </w:rPr>
              <w:t xml:space="preserve"> change </w:t>
            </w:r>
            <w:r w:rsidR="007535C6">
              <w:rPr>
                <w:rFonts w:eastAsia="PMingLiU"/>
                <w:lang w:eastAsia="zh-TW"/>
              </w:rPr>
              <w:t>from</w:t>
            </w:r>
            <w:r>
              <w:rPr>
                <w:rFonts w:eastAsia="PMingLiU"/>
                <w:lang w:eastAsia="zh-TW"/>
              </w:rPr>
              <w:t xml:space="preserve"> R15 seems natural. However, considering R15 spec has been there for a long time, we can also accept to apply the change from R16.</w:t>
            </w:r>
          </w:p>
        </w:tc>
      </w:tr>
      <w:bookmarkEnd w:id="33"/>
      <w:tr w:rsidR="00776DEB" w14:paraId="4FEC742B" w14:textId="77777777" w:rsidTr="00E67286">
        <w:tc>
          <w:tcPr>
            <w:tcW w:w="1150" w:type="dxa"/>
            <w:tcBorders>
              <w:top w:val="single" w:sz="4" w:space="0" w:color="auto"/>
              <w:left w:val="single" w:sz="4" w:space="0" w:color="auto"/>
              <w:bottom w:val="single" w:sz="4" w:space="0" w:color="auto"/>
              <w:right w:val="single" w:sz="4" w:space="0" w:color="auto"/>
            </w:tcBorders>
          </w:tcPr>
          <w:p w14:paraId="2931618D" w14:textId="0CB53BCB" w:rsidR="00776DEB" w:rsidRPr="00776DEB" w:rsidRDefault="00776DEB" w:rsidP="00776DEB">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835" w:type="dxa"/>
            <w:tcBorders>
              <w:top w:val="single" w:sz="4" w:space="0" w:color="auto"/>
              <w:left w:val="single" w:sz="4" w:space="0" w:color="auto"/>
              <w:bottom w:val="single" w:sz="4" w:space="0" w:color="auto"/>
              <w:right w:val="single" w:sz="4" w:space="0" w:color="auto"/>
            </w:tcBorders>
          </w:tcPr>
          <w:p w14:paraId="6678154B" w14:textId="4A564F10" w:rsidR="00776DEB" w:rsidRDefault="00776DEB" w:rsidP="00776DEB">
            <w:pPr>
              <w:spacing w:before="120" w:after="120"/>
            </w:pPr>
            <w:r>
              <w:rPr>
                <w:rFonts w:eastAsia="PMingLiU"/>
                <w:lang w:eastAsia="zh-TW"/>
              </w:rPr>
              <w:t>Yes</w:t>
            </w:r>
          </w:p>
        </w:tc>
        <w:tc>
          <w:tcPr>
            <w:tcW w:w="861" w:type="dxa"/>
            <w:tcBorders>
              <w:top w:val="single" w:sz="4" w:space="0" w:color="auto"/>
              <w:left w:val="single" w:sz="4" w:space="0" w:color="auto"/>
              <w:bottom w:val="single" w:sz="4" w:space="0" w:color="auto"/>
              <w:right w:val="single" w:sz="4" w:space="0" w:color="auto"/>
            </w:tcBorders>
          </w:tcPr>
          <w:p w14:paraId="74ED61C2" w14:textId="6C23FD97" w:rsidR="00776DEB" w:rsidRDefault="00776DEB" w:rsidP="00776DEB">
            <w:pPr>
              <w:spacing w:before="120" w:after="120"/>
            </w:pPr>
            <w:r>
              <w:rPr>
                <w:rFonts w:eastAsia="PMingLiU" w:hint="eastAsia"/>
                <w:lang w:eastAsia="zh-TW"/>
              </w:rPr>
              <w:t>R</w:t>
            </w:r>
            <w:r>
              <w:rPr>
                <w:rFonts w:eastAsia="PMingLiU"/>
                <w:lang w:eastAsia="zh-TW"/>
              </w:rPr>
              <w:t>15 or R16</w:t>
            </w:r>
          </w:p>
        </w:tc>
        <w:tc>
          <w:tcPr>
            <w:tcW w:w="6790" w:type="dxa"/>
            <w:tcBorders>
              <w:top w:val="single" w:sz="4" w:space="0" w:color="auto"/>
              <w:left w:val="single" w:sz="4" w:space="0" w:color="auto"/>
              <w:bottom w:val="single" w:sz="4" w:space="0" w:color="auto"/>
              <w:right w:val="single" w:sz="4" w:space="0" w:color="auto"/>
            </w:tcBorders>
          </w:tcPr>
          <w:p w14:paraId="27D5CB7E" w14:textId="0C11C86A" w:rsidR="00776DEB" w:rsidRPr="00776DEB" w:rsidRDefault="00776DEB" w:rsidP="00776DEB">
            <w:pPr>
              <w:spacing w:before="120" w:after="120"/>
              <w:rPr>
                <w:rFonts w:eastAsiaTheme="minorEastAsia"/>
                <w:lang w:eastAsia="zh-CN"/>
              </w:rPr>
            </w:pPr>
            <w:r>
              <w:rPr>
                <w:rFonts w:eastAsiaTheme="minorEastAsia" w:hint="eastAsia"/>
                <w:lang w:eastAsia="zh-CN"/>
              </w:rPr>
              <w:t>S</w:t>
            </w:r>
            <w:r>
              <w:rPr>
                <w:rFonts w:eastAsiaTheme="minorEastAsia"/>
                <w:lang w:eastAsia="zh-CN"/>
              </w:rPr>
              <w:t>imilar view as MTK.</w:t>
            </w:r>
          </w:p>
        </w:tc>
      </w:tr>
      <w:tr w:rsidR="00A139A6" w14:paraId="25D13A24" w14:textId="77777777" w:rsidTr="00E67286">
        <w:tc>
          <w:tcPr>
            <w:tcW w:w="1150" w:type="dxa"/>
            <w:tcBorders>
              <w:top w:val="single" w:sz="4" w:space="0" w:color="auto"/>
              <w:left w:val="single" w:sz="4" w:space="0" w:color="auto"/>
              <w:bottom w:val="single" w:sz="4" w:space="0" w:color="auto"/>
              <w:right w:val="single" w:sz="4" w:space="0" w:color="auto"/>
            </w:tcBorders>
          </w:tcPr>
          <w:p w14:paraId="3D3175D4" w14:textId="02BF62E0" w:rsidR="00A139A6" w:rsidRPr="002B17E7" w:rsidRDefault="00A139A6" w:rsidP="00A139A6">
            <w:pPr>
              <w:spacing w:before="120" w:after="120"/>
              <w:rPr>
                <w:rFonts w:eastAsiaTheme="minorEastAsia"/>
                <w:lang w:eastAsia="zh-CN"/>
              </w:rPr>
            </w:pPr>
            <w:r>
              <w:t>Qualcomm</w:t>
            </w:r>
          </w:p>
        </w:tc>
        <w:tc>
          <w:tcPr>
            <w:tcW w:w="835" w:type="dxa"/>
            <w:tcBorders>
              <w:top w:val="single" w:sz="4" w:space="0" w:color="auto"/>
              <w:left w:val="single" w:sz="4" w:space="0" w:color="auto"/>
              <w:bottom w:val="single" w:sz="4" w:space="0" w:color="auto"/>
              <w:right w:val="single" w:sz="4" w:space="0" w:color="auto"/>
            </w:tcBorders>
          </w:tcPr>
          <w:p w14:paraId="2D82288C" w14:textId="0340EC1E" w:rsidR="00A139A6" w:rsidRPr="002B17E7" w:rsidRDefault="00A139A6" w:rsidP="00A139A6">
            <w:pPr>
              <w:spacing w:before="120" w:after="120"/>
              <w:rPr>
                <w:rFonts w:eastAsiaTheme="minorEastAsia"/>
                <w:lang w:eastAsia="zh-CN"/>
              </w:rPr>
            </w:pPr>
            <w:r>
              <w:t>No</w:t>
            </w:r>
          </w:p>
        </w:tc>
        <w:tc>
          <w:tcPr>
            <w:tcW w:w="861" w:type="dxa"/>
            <w:tcBorders>
              <w:top w:val="single" w:sz="4" w:space="0" w:color="auto"/>
              <w:left w:val="single" w:sz="4" w:space="0" w:color="auto"/>
              <w:bottom w:val="single" w:sz="4" w:space="0" w:color="auto"/>
              <w:right w:val="single" w:sz="4" w:space="0" w:color="auto"/>
            </w:tcBorders>
          </w:tcPr>
          <w:p w14:paraId="21F7C78D" w14:textId="77777777" w:rsidR="00A139A6" w:rsidRDefault="00A139A6" w:rsidP="00A139A6">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755A573A" w14:textId="11A00C2B" w:rsidR="00A139A6" w:rsidRDefault="00A139A6" w:rsidP="00A139A6">
            <w:pPr>
              <w:spacing w:before="120" w:after="120"/>
            </w:pPr>
            <w:r>
              <w:t xml:space="preserve">We understood the intention. But the proposed CR is non-backward compatible. In the meanwhile, this can be properly handled by network if network wants to send UE specific data to the UE not </w:t>
            </w:r>
            <w:r w:rsidR="00031160">
              <w:t>by using</w:t>
            </w:r>
            <w:r>
              <w:t xml:space="preserve"> Type1 CSS, e.g., by configuring DCI formats 0_0/1_0 scrambled by C-RNTI in USS or Type 3 CSS.</w:t>
            </w:r>
          </w:p>
        </w:tc>
      </w:tr>
      <w:tr w:rsidR="00E67286" w14:paraId="30E476C1" w14:textId="77777777" w:rsidTr="00E67286">
        <w:tc>
          <w:tcPr>
            <w:tcW w:w="1150" w:type="dxa"/>
            <w:tcBorders>
              <w:top w:val="single" w:sz="4" w:space="0" w:color="auto"/>
              <w:left w:val="single" w:sz="4" w:space="0" w:color="auto"/>
              <w:bottom w:val="single" w:sz="4" w:space="0" w:color="auto"/>
              <w:right w:val="single" w:sz="4" w:space="0" w:color="auto"/>
            </w:tcBorders>
          </w:tcPr>
          <w:p w14:paraId="66B04A79" w14:textId="119BCD09" w:rsidR="00E67286" w:rsidRDefault="00A82FCD">
            <w:pPr>
              <w:spacing w:before="120" w:after="120"/>
            </w:pPr>
            <w:r>
              <w:t>Ericsson</w:t>
            </w:r>
          </w:p>
        </w:tc>
        <w:tc>
          <w:tcPr>
            <w:tcW w:w="835" w:type="dxa"/>
            <w:tcBorders>
              <w:top w:val="single" w:sz="4" w:space="0" w:color="auto"/>
              <w:left w:val="single" w:sz="4" w:space="0" w:color="auto"/>
              <w:bottom w:val="single" w:sz="4" w:space="0" w:color="auto"/>
              <w:right w:val="single" w:sz="4" w:space="0" w:color="auto"/>
            </w:tcBorders>
          </w:tcPr>
          <w:p w14:paraId="1425E42B" w14:textId="77777777" w:rsidR="00E67286" w:rsidRDefault="00E67286">
            <w:pPr>
              <w:spacing w:before="120" w:after="120"/>
            </w:pPr>
          </w:p>
        </w:tc>
        <w:tc>
          <w:tcPr>
            <w:tcW w:w="861" w:type="dxa"/>
            <w:tcBorders>
              <w:top w:val="single" w:sz="4" w:space="0" w:color="auto"/>
              <w:left w:val="single" w:sz="4" w:space="0" w:color="auto"/>
              <w:bottom w:val="single" w:sz="4" w:space="0" w:color="auto"/>
              <w:right w:val="single" w:sz="4" w:space="0" w:color="auto"/>
            </w:tcBorders>
          </w:tcPr>
          <w:p w14:paraId="1267D946" w14:textId="77777777" w:rsidR="00E67286" w:rsidRDefault="00E67286">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0CAF01CB" w14:textId="2FC188CD" w:rsidR="00E67286" w:rsidRDefault="00A82FCD">
            <w:pPr>
              <w:spacing w:before="120" w:after="120"/>
            </w:pPr>
            <w:r>
              <w:t>OK to consider Rel-16 change.</w:t>
            </w:r>
          </w:p>
        </w:tc>
      </w:tr>
      <w:tr w:rsidR="00AC441B" w14:paraId="65084090" w14:textId="77777777" w:rsidTr="00E67286">
        <w:tc>
          <w:tcPr>
            <w:tcW w:w="1150" w:type="dxa"/>
            <w:tcBorders>
              <w:top w:val="single" w:sz="4" w:space="0" w:color="auto"/>
              <w:left w:val="single" w:sz="4" w:space="0" w:color="auto"/>
              <w:bottom w:val="single" w:sz="4" w:space="0" w:color="auto"/>
              <w:right w:val="single" w:sz="4" w:space="0" w:color="auto"/>
            </w:tcBorders>
          </w:tcPr>
          <w:p w14:paraId="1CD1338A" w14:textId="7DF92C6A" w:rsidR="00AC441B" w:rsidRDefault="00AC441B">
            <w:pPr>
              <w:spacing w:before="120" w:after="120"/>
              <w:rPr>
                <w:lang w:eastAsia="ko-KR"/>
              </w:rPr>
            </w:pPr>
            <w:r>
              <w:rPr>
                <w:rFonts w:hint="eastAsia"/>
                <w:lang w:eastAsia="ko-KR"/>
              </w:rPr>
              <w:t>Samsung</w:t>
            </w:r>
          </w:p>
        </w:tc>
        <w:tc>
          <w:tcPr>
            <w:tcW w:w="835" w:type="dxa"/>
            <w:tcBorders>
              <w:top w:val="single" w:sz="4" w:space="0" w:color="auto"/>
              <w:left w:val="single" w:sz="4" w:space="0" w:color="auto"/>
              <w:bottom w:val="single" w:sz="4" w:space="0" w:color="auto"/>
              <w:right w:val="single" w:sz="4" w:space="0" w:color="auto"/>
            </w:tcBorders>
          </w:tcPr>
          <w:p w14:paraId="20B2E65D" w14:textId="77777777" w:rsidR="00AC441B" w:rsidRDefault="00AC441B">
            <w:pPr>
              <w:spacing w:before="120" w:after="120"/>
            </w:pPr>
          </w:p>
        </w:tc>
        <w:tc>
          <w:tcPr>
            <w:tcW w:w="861" w:type="dxa"/>
            <w:tcBorders>
              <w:top w:val="single" w:sz="4" w:space="0" w:color="auto"/>
              <w:left w:val="single" w:sz="4" w:space="0" w:color="auto"/>
              <w:bottom w:val="single" w:sz="4" w:space="0" w:color="auto"/>
              <w:right w:val="single" w:sz="4" w:space="0" w:color="auto"/>
            </w:tcBorders>
          </w:tcPr>
          <w:p w14:paraId="0A3C3E3A" w14:textId="77777777" w:rsidR="00AC441B" w:rsidRDefault="00AC441B">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442BF2A3" w14:textId="793131A9" w:rsidR="00AC441B" w:rsidRDefault="00AC441B">
            <w:pPr>
              <w:spacing w:before="120" w:after="120"/>
            </w:pPr>
            <w:r>
              <w:t>The clarification “</w:t>
            </w:r>
            <w:r w:rsidRPr="003C592E">
              <w:rPr>
                <w:color w:val="000000" w:themeColor="text1"/>
                <w:lang w:eastAsia="ja-JP"/>
              </w:rPr>
              <w:t xml:space="preserve">DCI format 0_0 and DCI format 1_0” </w:t>
            </w:r>
            <w:r>
              <w:t xml:space="preserve">is not needed. No other DCI formats with </w:t>
            </w:r>
            <w:r>
              <w:rPr>
                <w:lang w:eastAsia="ja-JP"/>
              </w:rPr>
              <w:t>CRC scrambled by C-RNTI can be associated with</w:t>
            </w:r>
            <w:r w:rsidRPr="00776DEB">
              <w:rPr>
                <w:lang w:eastAsia="ja-JP"/>
              </w:rPr>
              <w:t xml:space="preserve"> the Type1-PDCCH CSS set</w:t>
            </w:r>
            <w:r>
              <w:rPr>
                <w:lang w:eastAsia="ja-JP"/>
              </w:rPr>
              <w:t>.</w:t>
            </w:r>
          </w:p>
        </w:tc>
      </w:tr>
      <w:bookmarkEnd w:id="32"/>
    </w:tbl>
    <w:p w14:paraId="47AC91D2" w14:textId="77777777" w:rsidR="000A7AC1" w:rsidRDefault="000A7AC1" w:rsidP="000A7AC1"/>
    <w:p w14:paraId="138F45E8" w14:textId="77777777" w:rsidR="000A7AC1" w:rsidRPr="003A2E19" w:rsidRDefault="000A7AC1" w:rsidP="003A2E19"/>
    <w:p w14:paraId="003CA543" w14:textId="23A0C02F" w:rsidR="00EA43C0" w:rsidRPr="00D601D4" w:rsidRDefault="00D601D4" w:rsidP="00EA43C0">
      <w:pPr>
        <w:spacing w:before="120" w:after="120"/>
        <w:rPr>
          <w:b/>
          <w:sz w:val="22"/>
          <w:szCs w:val="28"/>
          <w:u w:val="single"/>
        </w:rPr>
      </w:pPr>
      <w:bookmarkStart w:id="34" w:name="OLE_LINK397"/>
      <w:r w:rsidRPr="00D601D4">
        <w:rPr>
          <w:b/>
          <w:sz w:val="22"/>
          <w:szCs w:val="28"/>
          <w:u w:val="single"/>
        </w:rPr>
        <w:t xml:space="preserve">Discussion point </w:t>
      </w:r>
      <w:r w:rsidR="000A7AC1">
        <w:rPr>
          <w:b/>
          <w:sz w:val="22"/>
          <w:szCs w:val="28"/>
          <w:u w:val="single"/>
        </w:rPr>
        <w:t>3</w:t>
      </w:r>
      <w:r w:rsidR="00EA43C0" w:rsidRPr="00D601D4">
        <w:rPr>
          <w:b/>
          <w:sz w:val="22"/>
          <w:szCs w:val="28"/>
          <w:u w:val="single"/>
        </w:rPr>
        <w:t>:</w:t>
      </w:r>
    </w:p>
    <w:p w14:paraId="5D06BC6C" w14:textId="14C8F604" w:rsidR="00B32D62" w:rsidRDefault="00B32D62" w:rsidP="003F4CBE">
      <w:pPr>
        <w:spacing w:before="120" w:after="120"/>
        <w:rPr>
          <w:b/>
          <w:bCs/>
        </w:rPr>
      </w:pPr>
      <w:bookmarkStart w:id="35" w:name="OLE_LINK388"/>
      <w:r>
        <w:rPr>
          <w:rFonts w:eastAsia="PMingLiU" w:hint="eastAsia"/>
          <w:b/>
          <w:bCs/>
          <w:lang w:eastAsia="zh-TW"/>
        </w:rPr>
        <w:t>F</w:t>
      </w:r>
      <w:r>
        <w:rPr>
          <w:rFonts w:eastAsia="PMingLiU"/>
          <w:b/>
          <w:bCs/>
          <w:lang w:eastAsia="zh-TW"/>
        </w:rPr>
        <w:t xml:space="preserve">or </w:t>
      </w:r>
      <w:r w:rsidR="00A463D1">
        <w:rPr>
          <w:rFonts w:eastAsia="PMingLiU"/>
          <w:b/>
          <w:bCs/>
          <w:lang w:eastAsia="zh-TW"/>
        </w:rPr>
        <w:t xml:space="preserve">the </w:t>
      </w:r>
      <w:r w:rsidR="00A463D1" w:rsidRPr="00A463D1">
        <w:rPr>
          <w:rFonts w:eastAsia="PMingLiU"/>
          <w:b/>
          <w:bCs/>
          <w:highlight w:val="yellow"/>
          <w:lang w:eastAsia="zh-TW"/>
        </w:rPr>
        <w:t>yellow highlighted</w:t>
      </w:r>
      <w:r w:rsidR="00A463D1">
        <w:rPr>
          <w:rFonts w:eastAsia="PMingLiU"/>
          <w:b/>
          <w:bCs/>
          <w:lang w:eastAsia="zh-TW"/>
        </w:rPr>
        <w:t xml:space="preserve"> condition in 38.213 spec mentioned in the beginning of this section</w:t>
      </w:r>
    </w:p>
    <w:p w14:paraId="56EBEF1B" w14:textId="24126A06" w:rsidR="00C754FA" w:rsidRPr="00C754FA" w:rsidRDefault="00362A9E" w:rsidP="00F4202C">
      <w:pPr>
        <w:pStyle w:val="af5"/>
        <w:numPr>
          <w:ilvl w:val="0"/>
          <w:numId w:val="14"/>
        </w:numPr>
        <w:spacing w:before="120" w:after="120"/>
        <w:ind w:leftChars="0"/>
        <w:rPr>
          <w:b/>
          <w:bCs/>
          <w:lang w:eastAsia="en-US"/>
        </w:rPr>
      </w:pPr>
      <w:r>
        <w:rPr>
          <w:b/>
          <w:bCs/>
        </w:rPr>
        <w:t>“</w:t>
      </w:r>
      <w:bookmarkStart w:id="36" w:name="OLE_LINK380"/>
      <w:r w:rsidR="00A463D1" w:rsidRPr="00A463D1">
        <w:rPr>
          <w:b/>
          <w:bCs/>
        </w:rPr>
        <w:t xml:space="preserve">If the UE has not been provided a </w:t>
      </w:r>
      <w:bookmarkStart w:id="37" w:name="OLE_LINK383"/>
      <w:r w:rsidR="00A463D1" w:rsidRPr="00A463D1">
        <w:rPr>
          <w:b/>
          <w:bCs/>
        </w:rPr>
        <w:t>Type3-PDCCH CSS set</w:t>
      </w:r>
      <w:bookmarkEnd w:id="37"/>
      <w:r w:rsidR="00A463D1" w:rsidRPr="00A463D1">
        <w:rPr>
          <w:b/>
          <w:bCs/>
        </w:rPr>
        <w:t xml:space="preserve"> or a </w:t>
      </w:r>
      <w:bookmarkStart w:id="38" w:name="OLE_LINK384"/>
      <w:r w:rsidR="00A463D1" w:rsidRPr="00A463D1">
        <w:rPr>
          <w:b/>
          <w:bCs/>
        </w:rPr>
        <w:t>USS set</w:t>
      </w:r>
      <w:bookmarkEnd w:id="36"/>
      <w:bookmarkEnd w:id="38"/>
      <w:r>
        <w:rPr>
          <w:b/>
          <w:bCs/>
        </w:rPr>
        <w:t>”</w:t>
      </w:r>
    </w:p>
    <w:bookmarkEnd w:id="35"/>
    <w:p w14:paraId="64CDBD4A" w14:textId="1B37D7BA" w:rsidR="00362A9E" w:rsidRDefault="00362A9E" w:rsidP="003F4CBE">
      <w:pPr>
        <w:spacing w:before="120" w:after="120"/>
        <w:rPr>
          <w:b/>
          <w:bCs/>
        </w:rPr>
      </w:pPr>
      <w:r w:rsidRPr="0056683D">
        <w:rPr>
          <w:b/>
          <w:bCs/>
          <w:highlight w:val="yellow"/>
        </w:rPr>
        <w:t>What’s you</w:t>
      </w:r>
      <w:r w:rsidR="005D614F" w:rsidRPr="0056683D">
        <w:rPr>
          <w:b/>
          <w:bCs/>
          <w:highlight w:val="yellow"/>
        </w:rPr>
        <w:t>r</w:t>
      </w:r>
      <w:r w:rsidRPr="0056683D">
        <w:rPr>
          <w:b/>
          <w:bCs/>
          <w:highlight w:val="yellow"/>
        </w:rPr>
        <w:t xml:space="preserve"> interpretation for </w:t>
      </w:r>
      <w:r w:rsidR="00A463D1">
        <w:rPr>
          <w:b/>
          <w:bCs/>
          <w:highlight w:val="yellow"/>
        </w:rPr>
        <w:t xml:space="preserve">this </w:t>
      </w:r>
      <w:r w:rsidRPr="0056683D">
        <w:rPr>
          <w:b/>
          <w:bCs/>
          <w:highlight w:val="yellow"/>
        </w:rPr>
        <w:t>sentence?</w:t>
      </w:r>
    </w:p>
    <w:p w14:paraId="4C359D5B" w14:textId="48BAE115" w:rsidR="00274978" w:rsidRPr="005D614F" w:rsidRDefault="005D614F" w:rsidP="00F4202C">
      <w:pPr>
        <w:pStyle w:val="af5"/>
        <w:numPr>
          <w:ilvl w:val="0"/>
          <w:numId w:val="14"/>
        </w:numPr>
        <w:spacing w:before="120" w:after="120"/>
        <w:ind w:leftChars="0"/>
        <w:rPr>
          <w:rFonts w:eastAsiaTheme="minorEastAsia"/>
          <w:b/>
          <w:i/>
          <w:lang w:val="en-US"/>
        </w:rPr>
      </w:pPr>
      <w:r>
        <w:rPr>
          <w:rFonts w:eastAsia="PMingLiU" w:hint="eastAsia"/>
          <w:b/>
          <w:iCs/>
          <w:lang w:val="en-US" w:eastAsia="zh-TW"/>
        </w:rPr>
        <w:t>I</w:t>
      </w:r>
      <w:r>
        <w:rPr>
          <w:rFonts w:eastAsia="PMingLiU"/>
          <w:b/>
          <w:iCs/>
          <w:lang w:val="en-US" w:eastAsia="zh-TW"/>
        </w:rPr>
        <w:t>nterpretation 1:</w:t>
      </w:r>
      <w:bookmarkStart w:id="39" w:name="OLE_LINK382"/>
      <w:r>
        <w:rPr>
          <w:rFonts w:eastAsia="PMingLiU"/>
          <w:b/>
          <w:iCs/>
          <w:lang w:val="en-US" w:eastAsia="zh-TW"/>
        </w:rPr>
        <w:t xml:space="preserve"> </w:t>
      </w:r>
      <w:r w:rsidR="00C70D36">
        <w:rPr>
          <w:b/>
          <w:bCs/>
        </w:rPr>
        <w:t xml:space="preserve">If </w:t>
      </w:r>
      <w:bookmarkStart w:id="40" w:name="OLE_LINK381"/>
      <w:r w:rsidR="00C70D36">
        <w:rPr>
          <w:b/>
          <w:bCs/>
        </w:rPr>
        <w:t>the UE has not been provided</w:t>
      </w:r>
      <w:bookmarkEnd w:id="40"/>
      <w:r w:rsidR="00C70D36">
        <w:rPr>
          <w:b/>
          <w:bCs/>
        </w:rPr>
        <w:t xml:space="preserve"> a Type3-PDCCH CSS set </w:t>
      </w:r>
      <w:r w:rsidR="00C70D36" w:rsidRPr="00C70D36">
        <w:rPr>
          <w:b/>
          <w:bCs/>
          <w:highlight w:val="cyan"/>
        </w:rPr>
        <w:t>and</w:t>
      </w:r>
      <w:r w:rsidR="00C70D36">
        <w:rPr>
          <w:b/>
          <w:bCs/>
        </w:rPr>
        <w:t xml:space="preserve"> the UE has not been provided a USS set</w:t>
      </w:r>
      <w:bookmarkEnd w:id="39"/>
    </w:p>
    <w:p w14:paraId="4D1A9AB4" w14:textId="3DA95BB3" w:rsidR="002A0F7A" w:rsidRPr="00A463D1" w:rsidRDefault="005D614F" w:rsidP="00F4202C">
      <w:pPr>
        <w:pStyle w:val="af5"/>
        <w:numPr>
          <w:ilvl w:val="0"/>
          <w:numId w:val="14"/>
        </w:numPr>
        <w:spacing w:before="120" w:after="120"/>
        <w:ind w:leftChars="0"/>
        <w:rPr>
          <w:rFonts w:eastAsiaTheme="minorEastAsia"/>
          <w:b/>
          <w:i/>
          <w:lang w:val="en-US"/>
        </w:rPr>
      </w:pPr>
      <w:r>
        <w:rPr>
          <w:rFonts w:eastAsia="PMingLiU" w:hint="eastAsia"/>
          <w:b/>
          <w:iCs/>
          <w:lang w:val="en-US" w:eastAsia="zh-TW"/>
        </w:rPr>
        <w:t>I</w:t>
      </w:r>
      <w:r>
        <w:rPr>
          <w:rFonts w:eastAsia="PMingLiU"/>
          <w:b/>
          <w:iCs/>
          <w:lang w:val="en-US" w:eastAsia="zh-TW"/>
        </w:rPr>
        <w:t xml:space="preserve">nterpretation 2: </w:t>
      </w:r>
      <w:r w:rsidR="00C70D36">
        <w:rPr>
          <w:b/>
          <w:bCs/>
        </w:rPr>
        <w:t xml:space="preserve">If the UE has not been provided a Type3-PDCCH CSS set </w:t>
      </w:r>
      <w:r w:rsidR="00C70D36" w:rsidRPr="00C70D36">
        <w:rPr>
          <w:b/>
          <w:bCs/>
          <w:highlight w:val="cyan"/>
        </w:rPr>
        <w:t>or</w:t>
      </w:r>
      <w:r w:rsidR="00C70D36">
        <w:rPr>
          <w:b/>
          <w:bCs/>
        </w:rPr>
        <w:t xml:space="preserve"> the UE has not been provided a USS set</w:t>
      </w:r>
    </w:p>
    <w:tbl>
      <w:tblPr>
        <w:tblStyle w:val="ac"/>
        <w:tblW w:w="0" w:type="auto"/>
        <w:tblInd w:w="-5" w:type="dxa"/>
        <w:tblLook w:val="04A0" w:firstRow="1" w:lastRow="0" w:firstColumn="1" w:lastColumn="0" w:noHBand="0" w:noVBand="1"/>
      </w:tblPr>
      <w:tblGrid>
        <w:gridCol w:w="1265"/>
        <w:gridCol w:w="1570"/>
        <w:gridCol w:w="6801"/>
      </w:tblGrid>
      <w:tr w:rsidR="007639F2" w14:paraId="57EA0E7B" w14:textId="77777777" w:rsidTr="00A82FCD">
        <w:tc>
          <w:tcPr>
            <w:tcW w:w="1265" w:type="dxa"/>
          </w:tcPr>
          <w:p w14:paraId="7639A7AC" w14:textId="50B38E6A" w:rsidR="007639F2" w:rsidRPr="007639F2" w:rsidRDefault="007639F2" w:rsidP="00D90787">
            <w:pPr>
              <w:spacing w:before="120" w:after="120"/>
              <w:rPr>
                <w:b/>
                <w:bCs/>
              </w:rPr>
            </w:pPr>
            <w:r w:rsidRPr="007639F2">
              <w:rPr>
                <w:b/>
                <w:bCs/>
              </w:rPr>
              <w:t>Company</w:t>
            </w:r>
          </w:p>
        </w:tc>
        <w:tc>
          <w:tcPr>
            <w:tcW w:w="1570" w:type="dxa"/>
          </w:tcPr>
          <w:p w14:paraId="1CE26D7F" w14:textId="3BC9815D" w:rsidR="007639F2" w:rsidRPr="007639F2" w:rsidRDefault="002A0F7A" w:rsidP="00D90787">
            <w:pPr>
              <w:spacing w:before="120" w:after="120"/>
              <w:rPr>
                <w:b/>
                <w:bCs/>
              </w:rPr>
            </w:pPr>
            <w:r>
              <w:rPr>
                <w:rFonts w:eastAsia="PMingLiU" w:hint="eastAsia"/>
                <w:b/>
                <w:iCs/>
                <w:lang w:val="en-US" w:eastAsia="zh-TW"/>
              </w:rPr>
              <w:t>I</w:t>
            </w:r>
            <w:r>
              <w:rPr>
                <w:rFonts w:eastAsia="PMingLiU"/>
                <w:b/>
                <w:iCs/>
                <w:lang w:val="en-US" w:eastAsia="zh-TW"/>
              </w:rPr>
              <w:t>nterpretation 1 or 2</w:t>
            </w:r>
          </w:p>
        </w:tc>
        <w:tc>
          <w:tcPr>
            <w:tcW w:w="6801" w:type="dxa"/>
          </w:tcPr>
          <w:p w14:paraId="358F5CDB" w14:textId="1D49FB11" w:rsidR="007639F2" w:rsidRPr="007639F2" w:rsidRDefault="007639F2" w:rsidP="00D90787">
            <w:pPr>
              <w:spacing w:before="120" w:after="120"/>
              <w:rPr>
                <w:b/>
                <w:bCs/>
              </w:rPr>
            </w:pPr>
            <w:r>
              <w:rPr>
                <w:b/>
                <w:bCs/>
              </w:rPr>
              <w:t>Comment</w:t>
            </w:r>
          </w:p>
        </w:tc>
      </w:tr>
      <w:tr w:rsidR="007639F2" w14:paraId="30D75610" w14:textId="77777777" w:rsidTr="00A82FCD">
        <w:tc>
          <w:tcPr>
            <w:tcW w:w="1265" w:type="dxa"/>
          </w:tcPr>
          <w:p w14:paraId="493A651E" w14:textId="42553BDB" w:rsidR="007639F2" w:rsidRPr="00A8590A" w:rsidRDefault="00A463D1" w:rsidP="00D90787">
            <w:pPr>
              <w:spacing w:before="120" w:after="120"/>
              <w:rPr>
                <w:rFonts w:eastAsia="PMingLiU"/>
                <w:lang w:eastAsia="zh-TW"/>
              </w:rPr>
            </w:pPr>
            <w:r>
              <w:rPr>
                <w:rFonts w:eastAsia="PMingLiU" w:hint="eastAsia"/>
                <w:lang w:eastAsia="zh-TW"/>
              </w:rPr>
              <w:t>M</w:t>
            </w:r>
            <w:r>
              <w:rPr>
                <w:rFonts w:eastAsia="PMingLiU"/>
                <w:lang w:eastAsia="zh-TW"/>
              </w:rPr>
              <w:t>TK</w:t>
            </w:r>
          </w:p>
        </w:tc>
        <w:tc>
          <w:tcPr>
            <w:tcW w:w="1570" w:type="dxa"/>
          </w:tcPr>
          <w:p w14:paraId="604600F8" w14:textId="252FA41E" w:rsidR="007639F2" w:rsidRPr="00C70D36" w:rsidRDefault="00C70D36" w:rsidP="00D90787">
            <w:pPr>
              <w:spacing w:before="120" w:after="120"/>
              <w:rPr>
                <w:rFonts w:eastAsia="PMingLiU"/>
                <w:lang w:eastAsia="zh-TW"/>
              </w:rPr>
            </w:pPr>
            <w:r>
              <w:rPr>
                <w:rFonts w:eastAsia="PMingLiU" w:hint="eastAsia"/>
                <w:lang w:eastAsia="zh-TW"/>
              </w:rPr>
              <w:t>1</w:t>
            </w:r>
          </w:p>
        </w:tc>
        <w:tc>
          <w:tcPr>
            <w:tcW w:w="6801" w:type="dxa"/>
          </w:tcPr>
          <w:p w14:paraId="4FB0FAEC" w14:textId="055B669A" w:rsidR="00BF6D16" w:rsidRDefault="00BF6D16" w:rsidP="00D3463E">
            <w:pPr>
              <w:spacing w:before="120" w:after="120"/>
              <w:rPr>
                <w:rFonts w:eastAsia="PMingLiU"/>
                <w:lang w:eastAsia="zh-TW"/>
              </w:rPr>
            </w:pPr>
            <w:r>
              <w:rPr>
                <w:rFonts w:eastAsia="PMingLiU" w:hint="eastAsia"/>
                <w:lang w:eastAsia="zh-TW"/>
              </w:rPr>
              <w:t>L</w:t>
            </w:r>
            <w:r>
              <w:rPr>
                <w:rFonts w:eastAsia="PMingLiU"/>
                <w:lang w:eastAsia="zh-TW"/>
              </w:rPr>
              <w:t>ogically speaking, we tend to think</w:t>
            </w:r>
            <w:r w:rsidR="00B12642">
              <w:rPr>
                <w:rFonts w:eastAsia="PMingLiU"/>
                <w:lang w:eastAsia="zh-TW"/>
              </w:rPr>
              <w:t xml:space="preserve"> the intention of this sentence is to regulate that</w:t>
            </w:r>
            <w:r>
              <w:rPr>
                <w:rFonts w:eastAsia="PMingLiU"/>
                <w:lang w:eastAsia="zh-TW"/>
              </w:rPr>
              <w:t xml:space="preserve"> </w:t>
            </w:r>
            <w:r w:rsidRPr="00BF6D16">
              <w:rPr>
                <w:rFonts w:eastAsia="PMingLiU"/>
                <w:lang w:eastAsia="zh-TW"/>
              </w:rPr>
              <w:t xml:space="preserve">UE </w:t>
            </w:r>
            <w:r>
              <w:rPr>
                <w:rFonts w:eastAsia="PMingLiU"/>
                <w:lang w:eastAsia="zh-TW"/>
              </w:rPr>
              <w:t>must do</w:t>
            </w:r>
            <w:r w:rsidRPr="00BF6D16">
              <w:rPr>
                <w:rFonts w:eastAsia="PMingLiU"/>
                <w:lang w:eastAsia="zh-TW"/>
              </w:rPr>
              <w:t xml:space="preserve"> the additional PDCCH monitoring of </w:t>
            </w:r>
          </w:p>
          <w:p w14:paraId="7C3AA571" w14:textId="77777777" w:rsidR="00BF6D16" w:rsidRDefault="00BF6D16" w:rsidP="00F4202C">
            <w:pPr>
              <w:pStyle w:val="af5"/>
              <w:numPr>
                <w:ilvl w:val="0"/>
                <w:numId w:val="21"/>
              </w:numPr>
              <w:spacing w:before="120" w:after="120"/>
              <w:ind w:leftChars="0"/>
              <w:rPr>
                <w:rFonts w:eastAsia="PMingLiU"/>
                <w:lang w:eastAsia="zh-TW"/>
              </w:rPr>
            </w:pPr>
            <w:r w:rsidRPr="00BF6D16">
              <w:rPr>
                <w:rFonts w:eastAsia="PMingLiU"/>
                <w:lang w:eastAsia="zh-TW"/>
              </w:rPr>
              <w:t xml:space="preserve">“DCI format 0_0 and DCI format 1_0 with CRC scrambled by the C-RNTI in the Type1-PDCCH CSS set” </w:t>
            </w:r>
          </w:p>
          <w:p w14:paraId="78A01876" w14:textId="0D846E48" w:rsidR="0046434C" w:rsidRPr="00BF6D16" w:rsidRDefault="00BF6D16" w:rsidP="00BF6D16">
            <w:pPr>
              <w:spacing w:before="120" w:after="120"/>
              <w:rPr>
                <w:rFonts w:eastAsia="PMingLiU"/>
                <w:lang w:eastAsia="zh-TW"/>
              </w:rPr>
            </w:pPr>
            <w:proofErr w:type="gramStart"/>
            <w:r>
              <w:rPr>
                <w:rFonts w:eastAsia="PMingLiU"/>
                <w:lang w:eastAsia="zh-TW"/>
              </w:rPr>
              <w:t>only</w:t>
            </w:r>
            <w:proofErr w:type="gramEnd"/>
            <w:r>
              <w:rPr>
                <w:rFonts w:eastAsia="PMingLiU"/>
                <w:lang w:eastAsia="zh-TW"/>
              </w:rPr>
              <w:t xml:space="preserve"> </w:t>
            </w:r>
            <w:r w:rsidRPr="00BF6D16">
              <w:rPr>
                <w:rFonts w:eastAsia="PMingLiU"/>
                <w:lang w:eastAsia="zh-TW"/>
              </w:rPr>
              <w:t xml:space="preserve">when neither </w:t>
            </w:r>
            <w:bookmarkStart w:id="41" w:name="OLE_LINK386"/>
            <w:r w:rsidRPr="00BF6D16">
              <w:rPr>
                <w:rFonts w:eastAsia="PMingLiU"/>
                <w:lang w:eastAsia="zh-TW"/>
              </w:rPr>
              <w:t>“Type3-PDCCH CSS set” nor “USS set”</w:t>
            </w:r>
            <w:bookmarkEnd w:id="41"/>
            <w:r w:rsidRPr="00BF6D16">
              <w:rPr>
                <w:rFonts w:eastAsia="PMingLiU"/>
                <w:lang w:eastAsia="zh-TW"/>
              </w:rPr>
              <w:t xml:space="preserve"> is provided. If any one of “Type3-PDCCH CSS set” or “USS set” is provided, NW can just use it to </w:t>
            </w:r>
            <w:r w:rsidRPr="00BF6D16">
              <w:rPr>
                <w:rFonts w:eastAsia="PMingLiU"/>
                <w:lang w:eastAsia="zh-TW"/>
              </w:rPr>
              <w:lastRenderedPageBreak/>
              <w:t xml:space="preserve">send PDCCH, and UE can choose not to do the additional PDCCH monitoring. </w:t>
            </w:r>
            <w:r>
              <w:rPr>
                <w:rFonts w:eastAsia="PMingLiU"/>
                <w:lang w:eastAsia="zh-TW"/>
              </w:rPr>
              <w:t>Hence, our interpretation tends to be the first one.</w:t>
            </w:r>
          </w:p>
        </w:tc>
      </w:tr>
      <w:tr w:rsidR="007639F2" w14:paraId="6548B9A1" w14:textId="77777777" w:rsidTr="00A82FCD">
        <w:tc>
          <w:tcPr>
            <w:tcW w:w="1265" w:type="dxa"/>
          </w:tcPr>
          <w:p w14:paraId="500D6C91" w14:textId="336A2A5D" w:rsidR="007639F2" w:rsidRDefault="006F2892" w:rsidP="00D90787">
            <w:pPr>
              <w:spacing w:before="120" w:after="120"/>
            </w:pPr>
            <w:r>
              <w:lastRenderedPageBreak/>
              <w:t>V</w:t>
            </w:r>
            <w:r w:rsidR="00EB32C4">
              <w:t>ivo</w:t>
            </w:r>
          </w:p>
        </w:tc>
        <w:tc>
          <w:tcPr>
            <w:tcW w:w="1570" w:type="dxa"/>
          </w:tcPr>
          <w:p w14:paraId="2E0ADED4" w14:textId="0C8E6EC8" w:rsidR="007639F2" w:rsidRDefault="00EB32C4" w:rsidP="00D90787">
            <w:pPr>
              <w:spacing w:before="120" w:after="120"/>
            </w:pPr>
            <w:r>
              <w:t>1</w:t>
            </w:r>
          </w:p>
        </w:tc>
        <w:tc>
          <w:tcPr>
            <w:tcW w:w="6801" w:type="dxa"/>
          </w:tcPr>
          <w:p w14:paraId="721330EC" w14:textId="2C7FF554" w:rsidR="007639F2" w:rsidRDefault="00EB32C4" w:rsidP="00D90787">
            <w:pPr>
              <w:spacing w:before="120" w:after="120"/>
            </w:pPr>
            <w:r>
              <w:t>Our understanding is that “Not (A or B)” means “Not A and Not B”.</w:t>
            </w:r>
          </w:p>
        </w:tc>
      </w:tr>
      <w:tr w:rsidR="007639F2" w14:paraId="4D5C02A3" w14:textId="77777777" w:rsidTr="00A82FCD">
        <w:tc>
          <w:tcPr>
            <w:tcW w:w="1265" w:type="dxa"/>
          </w:tcPr>
          <w:p w14:paraId="320644E8" w14:textId="3D9E2E77" w:rsidR="007639F2" w:rsidRPr="00776DEB" w:rsidRDefault="00776DEB" w:rsidP="00D90787">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570" w:type="dxa"/>
          </w:tcPr>
          <w:p w14:paraId="358E55F1" w14:textId="78696E0F" w:rsidR="007639F2" w:rsidRPr="00776DEB" w:rsidRDefault="00776DEB" w:rsidP="00D90787">
            <w:pPr>
              <w:spacing w:before="120" w:after="120"/>
              <w:rPr>
                <w:rFonts w:eastAsiaTheme="minorEastAsia"/>
                <w:lang w:eastAsia="zh-CN"/>
              </w:rPr>
            </w:pPr>
            <w:r>
              <w:rPr>
                <w:rFonts w:eastAsiaTheme="minorEastAsia" w:hint="eastAsia"/>
                <w:lang w:eastAsia="zh-CN"/>
              </w:rPr>
              <w:t>1</w:t>
            </w:r>
          </w:p>
        </w:tc>
        <w:tc>
          <w:tcPr>
            <w:tcW w:w="6801" w:type="dxa"/>
          </w:tcPr>
          <w:p w14:paraId="3083DA57" w14:textId="5147DA4B" w:rsidR="007639F2" w:rsidRPr="00776DEB" w:rsidRDefault="00776DEB" w:rsidP="00D90787">
            <w:pPr>
              <w:spacing w:before="120" w:after="120"/>
              <w:rPr>
                <w:rFonts w:eastAsiaTheme="minorEastAsia"/>
                <w:lang w:eastAsia="zh-CN"/>
              </w:rPr>
            </w:pPr>
            <w:proofErr w:type="gramStart"/>
            <w:r>
              <w:rPr>
                <w:rFonts w:eastAsiaTheme="minorEastAsia"/>
                <w:lang w:eastAsia="zh-CN"/>
              </w:rPr>
              <w:t>similar</w:t>
            </w:r>
            <w:proofErr w:type="gramEnd"/>
            <w:r>
              <w:rPr>
                <w:rFonts w:eastAsiaTheme="minorEastAsia"/>
                <w:lang w:eastAsia="zh-CN"/>
              </w:rPr>
              <w:t xml:space="preserve"> view as vivo.</w:t>
            </w:r>
          </w:p>
        </w:tc>
      </w:tr>
      <w:tr w:rsidR="007639F2" w14:paraId="6CAF8526" w14:textId="77777777" w:rsidTr="00A82FCD">
        <w:tc>
          <w:tcPr>
            <w:tcW w:w="1265" w:type="dxa"/>
          </w:tcPr>
          <w:p w14:paraId="5DDE088C" w14:textId="53104398" w:rsidR="007639F2" w:rsidRPr="002B17E7" w:rsidRDefault="002B17E7" w:rsidP="00D90787">
            <w:pPr>
              <w:spacing w:before="120"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570" w:type="dxa"/>
          </w:tcPr>
          <w:p w14:paraId="29FABAD4" w14:textId="6105CEB6" w:rsidR="007639F2" w:rsidRPr="002B17E7" w:rsidRDefault="002B17E7" w:rsidP="00D90787">
            <w:pPr>
              <w:spacing w:before="120" w:after="120"/>
              <w:rPr>
                <w:rFonts w:eastAsiaTheme="minorEastAsia"/>
                <w:lang w:eastAsia="zh-CN"/>
              </w:rPr>
            </w:pPr>
            <w:r>
              <w:rPr>
                <w:rFonts w:eastAsiaTheme="minorEastAsia" w:hint="eastAsia"/>
                <w:lang w:eastAsia="zh-CN"/>
              </w:rPr>
              <w:t>1</w:t>
            </w:r>
          </w:p>
        </w:tc>
        <w:tc>
          <w:tcPr>
            <w:tcW w:w="6801" w:type="dxa"/>
          </w:tcPr>
          <w:p w14:paraId="12DE13EF" w14:textId="77777777" w:rsidR="007639F2" w:rsidRDefault="007639F2" w:rsidP="00D90787">
            <w:pPr>
              <w:spacing w:before="120" w:after="120"/>
            </w:pPr>
          </w:p>
        </w:tc>
      </w:tr>
      <w:tr w:rsidR="00F62435" w14:paraId="021540B0" w14:textId="77777777" w:rsidTr="00A82FCD">
        <w:tc>
          <w:tcPr>
            <w:tcW w:w="1265" w:type="dxa"/>
          </w:tcPr>
          <w:p w14:paraId="24C2FBC4" w14:textId="08187EE9" w:rsidR="00F62435" w:rsidRDefault="00F62435" w:rsidP="00D90787">
            <w:pPr>
              <w:spacing w:before="120" w:after="120"/>
              <w:rPr>
                <w:rFonts w:eastAsiaTheme="minorEastAsia"/>
                <w:lang w:eastAsia="zh-CN"/>
              </w:rPr>
            </w:pPr>
            <w:r>
              <w:rPr>
                <w:rFonts w:eastAsiaTheme="minorEastAsia"/>
                <w:lang w:eastAsia="zh-CN"/>
              </w:rPr>
              <w:t>Qualcomm</w:t>
            </w:r>
          </w:p>
        </w:tc>
        <w:tc>
          <w:tcPr>
            <w:tcW w:w="1570" w:type="dxa"/>
          </w:tcPr>
          <w:p w14:paraId="674149C5" w14:textId="2EC9785A" w:rsidR="00F62435" w:rsidRDefault="00F62435" w:rsidP="00D90787">
            <w:pPr>
              <w:spacing w:before="120" w:after="120"/>
              <w:rPr>
                <w:rFonts w:eastAsiaTheme="minorEastAsia"/>
                <w:lang w:eastAsia="zh-CN"/>
              </w:rPr>
            </w:pPr>
            <w:r>
              <w:rPr>
                <w:rFonts w:eastAsiaTheme="minorEastAsia"/>
                <w:lang w:eastAsia="zh-CN"/>
              </w:rPr>
              <w:t>1</w:t>
            </w:r>
          </w:p>
        </w:tc>
        <w:tc>
          <w:tcPr>
            <w:tcW w:w="6801" w:type="dxa"/>
          </w:tcPr>
          <w:p w14:paraId="4EB7F3EA" w14:textId="77777777" w:rsidR="00F62435" w:rsidRDefault="00F62435" w:rsidP="00D90787">
            <w:pPr>
              <w:spacing w:before="120" w:after="120"/>
            </w:pPr>
          </w:p>
        </w:tc>
      </w:tr>
      <w:tr w:rsidR="006F2892" w14:paraId="0A1BF117" w14:textId="77777777" w:rsidTr="00A82FCD">
        <w:tc>
          <w:tcPr>
            <w:tcW w:w="1265" w:type="dxa"/>
          </w:tcPr>
          <w:p w14:paraId="2B8D221D" w14:textId="1CD0CD2D" w:rsidR="006F2892" w:rsidRDefault="006F2892" w:rsidP="00D90787">
            <w:pPr>
              <w:spacing w:before="120" w:after="120"/>
              <w:rPr>
                <w:rFonts w:eastAsiaTheme="minorEastAsia"/>
                <w:lang w:eastAsia="zh-CN"/>
              </w:rPr>
            </w:pPr>
            <w:r>
              <w:rPr>
                <w:rFonts w:eastAsiaTheme="minorEastAsia"/>
                <w:lang w:eastAsia="zh-CN"/>
              </w:rPr>
              <w:t xml:space="preserve">Apple </w:t>
            </w:r>
          </w:p>
        </w:tc>
        <w:tc>
          <w:tcPr>
            <w:tcW w:w="1570" w:type="dxa"/>
          </w:tcPr>
          <w:p w14:paraId="606280D5" w14:textId="19086E5C" w:rsidR="006F2892" w:rsidRDefault="00713D65" w:rsidP="00D90787">
            <w:pPr>
              <w:spacing w:before="120" w:after="120"/>
              <w:rPr>
                <w:rFonts w:eastAsiaTheme="minorEastAsia"/>
                <w:lang w:eastAsia="zh-CN"/>
              </w:rPr>
            </w:pPr>
            <w:r>
              <w:rPr>
                <w:rFonts w:eastAsiaTheme="minorEastAsia"/>
                <w:lang w:eastAsia="zh-CN"/>
              </w:rPr>
              <w:t>1</w:t>
            </w:r>
          </w:p>
        </w:tc>
        <w:tc>
          <w:tcPr>
            <w:tcW w:w="6801" w:type="dxa"/>
          </w:tcPr>
          <w:p w14:paraId="3DF56477" w14:textId="64873E6B" w:rsidR="006F2892" w:rsidRDefault="006F2892" w:rsidP="006F2892">
            <w:pPr>
              <w:spacing w:before="120" w:after="120"/>
            </w:pPr>
          </w:p>
        </w:tc>
      </w:tr>
      <w:tr w:rsidR="00A82FCD" w14:paraId="457FAA64" w14:textId="77777777" w:rsidTr="00A82FCD">
        <w:tc>
          <w:tcPr>
            <w:tcW w:w="1265" w:type="dxa"/>
          </w:tcPr>
          <w:p w14:paraId="402EDD04" w14:textId="77777777" w:rsidR="00A82FCD" w:rsidRDefault="00A82FCD" w:rsidP="00C324C0">
            <w:pPr>
              <w:spacing w:before="120" w:after="120"/>
              <w:rPr>
                <w:rFonts w:eastAsiaTheme="minorEastAsia"/>
                <w:lang w:eastAsia="zh-CN"/>
              </w:rPr>
            </w:pPr>
            <w:r>
              <w:rPr>
                <w:rFonts w:eastAsiaTheme="minorEastAsia"/>
                <w:lang w:eastAsia="zh-CN"/>
              </w:rPr>
              <w:t>Ericsson</w:t>
            </w:r>
          </w:p>
        </w:tc>
        <w:tc>
          <w:tcPr>
            <w:tcW w:w="1570" w:type="dxa"/>
          </w:tcPr>
          <w:p w14:paraId="60E1A7FC" w14:textId="77777777" w:rsidR="00A82FCD" w:rsidRDefault="00A82FCD" w:rsidP="00C324C0">
            <w:pPr>
              <w:spacing w:before="120" w:after="120"/>
              <w:rPr>
                <w:rFonts w:eastAsiaTheme="minorEastAsia"/>
                <w:lang w:eastAsia="zh-CN"/>
              </w:rPr>
            </w:pPr>
          </w:p>
        </w:tc>
        <w:tc>
          <w:tcPr>
            <w:tcW w:w="6801" w:type="dxa"/>
          </w:tcPr>
          <w:p w14:paraId="4BF65DF7" w14:textId="77777777" w:rsidR="00A82FCD" w:rsidRDefault="00A82FCD" w:rsidP="00C324C0">
            <w:pPr>
              <w:spacing w:before="120" w:after="120"/>
            </w:pPr>
            <w:r>
              <w:t>We do not see need to discuss this.</w:t>
            </w:r>
          </w:p>
        </w:tc>
      </w:tr>
      <w:tr w:rsidR="00AC441B" w14:paraId="172A8A9B" w14:textId="77777777" w:rsidTr="00A82FCD">
        <w:tc>
          <w:tcPr>
            <w:tcW w:w="1265" w:type="dxa"/>
          </w:tcPr>
          <w:p w14:paraId="44625257" w14:textId="45993AD1" w:rsidR="00AC441B" w:rsidRPr="00AC441B" w:rsidRDefault="00AC441B" w:rsidP="00C324C0">
            <w:pPr>
              <w:spacing w:before="120" w:after="120"/>
              <w:rPr>
                <w:rFonts w:eastAsia="Malgun Gothic"/>
                <w:lang w:eastAsia="ko-KR"/>
              </w:rPr>
            </w:pPr>
            <w:r>
              <w:rPr>
                <w:rFonts w:eastAsia="Malgun Gothic" w:hint="eastAsia"/>
                <w:lang w:eastAsia="ko-KR"/>
              </w:rPr>
              <w:t>Samsung</w:t>
            </w:r>
          </w:p>
        </w:tc>
        <w:tc>
          <w:tcPr>
            <w:tcW w:w="1570" w:type="dxa"/>
          </w:tcPr>
          <w:p w14:paraId="0AFDB218" w14:textId="0048733C" w:rsidR="00AC441B" w:rsidRPr="00AC441B" w:rsidRDefault="00AC441B" w:rsidP="00C324C0">
            <w:pPr>
              <w:spacing w:before="120" w:after="120"/>
              <w:rPr>
                <w:rFonts w:eastAsia="Malgun Gothic"/>
                <w:lang w:eastAsia="ko-KR"/>
              </w:rPr>
            </w:pPr>
            <w:r>
              <w:rPr>
                <w:rFonts w:eastAsia="Malgun Gothic" w:hint="eastAsia"/>
                <w:lang w:eastAsia="ko-KR"/>
              </w:rPr>
              <w:t>1</w:t>
            </w:r>
          </w:p>
        </w:tc>
        <w:tc>
          <w:tcPr>
            <w:tcW w:w="6801" w:type="dxa"/>
          </w:tcPr>
          <w:p w14:paraId="41A5F811" w14:textId="1AC12F83" w:rsidR="00AC441B" w:rsidRDefault="00AC441B" w:rsidP="00C324C0">
            <w:pPr>
              <w:spacing w:before="120" w:after="120"/>
              <w:rPr>
                <w:lang w:eastAsia="ko-KR"/>
              </w:rPr>
            </w:pPr>
          </w:p>
        </w:tc>
      </w:tr>
      <w:tr w:rsidR="00C56A51" w14:paraId="3DB0BD83" w14:textId="77777777" w:rsidTr="00A82FCD">
        <w:tc>
          <w:tcPr>
            <w:tcW w:w="1265" w:type="dxa"/>
          </w:tcPr>
          <w:p w14:paraId="77BFA235" w14:textId="333D86E1" w:rsidR="00C56A51" w:rsidRPr="00C56A51" w:rsidRDefault="00C56A51" w:rsidP="00C324C0">
            <w:pPr>
              <w:spacing w:before="120" w:after="120"/>
              <w:rPr>
                <w:rFonts w:eastAsiaTheme="minorEastAsia" w:hint="eastAsia"/>
                <w:lang w:eastAsia="zh-CN"/>
              </w:rPr>
            </w:pPr>
            <w:r>
              <w:rPr>
                <w:rFonts w:eastAsiaTheme="minorEastAsia" w:hint="eastAsia"/>
                <w:lang w:eastAsia="zh-CN"/>
              </w:rPr>
              <w:t>CATT</w:t>
            </w:r>
          </w:p>
        </w:tc>
        <w:tc>
          <w:tcPr>
            <w:tcW w:w="1570" w:type="dxa"/>
          </w:tcPr>
          <w:p w14:paraId="0DBEC29E" w14:textId="5A6C3CBB" w:rsidR="00C56A51" w:rsidRPr="00C56A51" w:rsidRDefault="00C56A51" w:rsidP="00C324C0">
            <w:pPr>
              <w:spacing w:before="120" w:after="120"/>
              <w:rPr>
                <w:rFonts w:eastAsiaTheme="minorEastAsia" w:hint="eastAsia"/>
                <w:lang w:eastAsia="zh-CN"/>
              </w:rPr>
            </w:pPr>
            <w:r>
              <w:rPr>
                <w:rFonts w:eastAsiaTheme="minorEastAsia" w:hint="eastAsia"/>
                <w:lang w:eastAsia="zh-CN"/>
              </w:rPr>
              <w:t>1</w:t>
            </w:r>
          </w:p>
        </w:tc>
        <w:tc>
          <w:tcPr>
            <w:tcW w:w="6801" w:type="dxa"/>
          </w:tcPr>
          <w:p w14:paraId="6A3CE882" w14:textId="77777777" w:rsidR="00C56A51" w:rsidRDefault="00C56A51" w:rsidP="00C324C0">
            <w:pPr>
              <w:spacing w:before="120" w:after="120"/>
              <w:rPr>
                <w:lang w:eastAsia="ko-KR"/>
              </w:rPr>
            </w:pPr>
          </w:p>
        </w:tc>
      </w:tr>
    </w:tbl>
    <w:p w14:paraId="601761AC" w14:textId="77777777" w:rsidR="00A4437F" w:rsidRDefault="00A4437F" w:rsidP="007535C6"/>
    <w:p w14:paraId="18840549" w14:textId="69C1088E" w:rsidR="00560FF1" w:rsidRDefault="00560FF1" w:rsidP="007535C6"/>
    <w:bookmarkEnd w:id="34"/>
    <w:p w14:paraId="53DE0D9B" w14:textId="2471EB02" w:rsidR="007535C6" w:rsidRDefault="007535C6" w:rsidP="007535C6">
      <w:pPr>
        <w:spacing w:before="120" w:after="120"/>
        <w:rPr>
          <w:b/>
          <w:sz w:val="22"/>
          <w:szCs w:val="28"/>
          <w:u w:val="single"/>
        </w:rPr>
      </w:pPr>
      <w:r>
        <w:rPr>
          <w:b/>
          <w:sz w:val="22"/>
          <w:szCs w:val="28"/>
          <w:u w:val="single"/>
        </w:rPr>
        <w:t>Discussion point 4:</w:t>
      </w:r>
    </w:p>
    <w:p w14:paraId="0228BA7C" w14:textId="54F088AF" w:rsidR="007535C6" w:rsidRDefault="007535C6" w:rsidP="007535C6">
      <w:pPr>
        <w:spacing w:before="120" w:after="120"/>
        <w:rPr>
          <w:b/>
          <w:bCs/>
        </w:rPr>
      </w:pPr>
      <w:r>
        <w:rPr>
          <w:b/>
          <w:bCs/>
        </w:rPr>
        <w:t xml:space="preserve">Continuing from </w:t>
      </w:r>
      <w:r w:rsidRPr="007535C6">
        <w:rPr>
          <w:b/>
          <w:bCs/>
          <w:u w:val="single"/>
        </w:rPr>
        <w:t>Discussion point 3</w:t>
      </w:r>
      <w:r>
        <w:rPr>
          <w:b/>
          <w:bCs/>
        </w:rPr>
        <w:t>, r</w:t>
      </w:r>
      <w:r w:rsidRPr="007535C6">
        <w:rPr>
          <w:b/>
          <w:bCs/>
        </w:rPr>
        <w:t>egardless</w:t>
      </w:r>
      <w:r>
        <w:rPr>
          <w:b/>
          <w:bCs/>
        </w:rPr>
        <w:t xml:space="preserve"> your interpretation is 1 or 2, </w:t>
      </w:r>
      <w:r w:rsidRPr="007535C6">
        <w:rPr>
          <w:b/>
          <w:bCs/>
          <w:highlight w:val="yellow"/>
        </w:rPr>
        <w:t>is it fine for you to change the current spec sentence</w:t>
      </w:r>
    </w:p>
    <w:p w14:paraId="36752083" w14:textId="2C9B9A98" w:rsidR="007535C6" w:rsidRDefault="007535C6" w:rsidP="00F4202C">
      <w:pPr>
        <w:pStyle w:val="af5"/>
        <w:numPr>
          <w:ilvl w:val="2"/>
          <w:numId w:val="21"/>
        </w:numPr>
        <w:spacing w:before="120" w:after="120"/>
        <w:ind w:leftChars="0"/>
        <w:rPr>
          <w:b/>
          <w:bCs/>
        </w:rPr>
      </w:pPr>
      <w:r>
        <w:rPr>
          <w:b/>
          <w:bCs/>
        </w:rPr>
        <w:t>“</w:t>
      </w:r>
      <w:r w:rsidRPr="007535C6">
        <w:rPr>
          <w:b/>
          <w:bCs/>
        </w:rPr>
        <w:t>If the UE has not been provided a Type3-PDCCH CSS set or a USS set</w:t>
      </w:r>
      <w:r>
        <w:rPr>
          <w:b/>
          <w:bCs/>
        </w:rPr>
        <w:t>”</w:t>
      </w:r>
    </w:p>
    <w:p w14:paraId="6886857E" w14:textId="584B5AEB" w:rsidR="007535C6" w:rsidRPr="007535C6" w:rsidRDefault="007535C6" w:rsidP="007535C6">
      <w:pPr>
        <w:spacing w:before="120" w:after="120"/>
        <w:rPr>
          <w:rFonts w:eastAsia="PMingLiU"/>
          <w:b/>
          <w:bCs/>
          <w:lang w:eastAsia="zh-TW"/>
        </w:rPr>
      </w:pPr>
      <w:proofErr w:type="gramStart"/>
      <w:r w:rsidRPr="007535C6">
        <w:rPr>
          <w:rFonts w:eastAsia="PMingLiU"/>
          <w:b/>
          <w:bCs/>
          <w:highlight w:val="yellow"/>
          <w:lang w:eastAsia="zh-TW"/>
        </w:rPr>
        <w:t>into</w:t>
      </w:r>
      <w:proofErr w:type="gramEnd"/>
      <w:r w:rsidRPr="007535C6">
        <w:rPr>
          <w:rFonts w:eastAsia="PMingLiU"/>
          <w:b/>
          <w:bCs/>
          <w:highlight w:val="yellow"/>
          <w:lang w:eastAsia="zh-TW"/>
        </w:rPr>
        <w:t xml:space="preserve"> the corresponding interpretation sentence below</w:t>
      </w:r>
    </w:p>
    <w:p w14:paraId="6F86D5E0" w14:textId="77777777" w:rsidR="007535C6" w:rsidRDefault="007535C6" w:rsidP="00F4202C">
      <w:pPr>
        <w:pStyle w:val="af5"/>
        <w:numPr>
          <w:ilvl w:val="0"/>
          <w:numId w:val="22"/>
        </w:numPr>
        <w:spacing w:before="120" w:after="120"/>
        <w:ind w:leftChars="0"/>
        <w:rPr>
          <w:rFonts w:eastAsiaTheme="minorEastAsia"/>
          <w:b/>
          <w:i/>
          <w:lang w:val="en-US"/>
        </w:rPr>
      </w:pPr>
      <w:bookmarkStart w:id="42" w:name="OLE_LINK399"/>
      <w:r>
        <w:rPr>
          <w:rFonts w:eastAsia="PMingLiU"/>
          <w:b/>
          <w:iCs/>
          <w:lang w:val="en-US" w:eastAsia="zh-TW"/>
        </w:rPr>
        <w:t>Interpretation</w:t>
      </w:r>
      <w:bookmarkEnd w:id="42"/>
      <w:r>
        <w:rPr>
          <w:rFonts w:eastAsia="PMingLiU"/>
          <w:b/>
          <w:iCs/>
          <w:lang w:val="en-US" w:eastAsia="zh-TW"/>
        </w:rPr>
        <w:t xml:space="preserve"> 1: </w:t>
      </w:r>
      <w:r>
        <w:rPr>
          <w:b/>
          <w:bCs/>
        </w:rPr>
        <w:t xml:space="preserve">If the UE has not been provided a Type3-PDCCH CSS set </w:t>
      </w:r>
      <w:r>
        <w:rPr>
          <w:b/>
          <w:bCs/>
          <w:highlight w:val="cyan"/>
        </w:rPr>
        <w:t>and</w:t>
      </w:r>
      <w:r>
        <w:rPr>
          <w:b/>
          <w:bCs/>
        </w:rPr>
        <w:t xml:space="preserve"> the UE has not been provided a USS set</w:t>
      </w:r>
    </w:p>
    <w:p w14:paraId="22C7E060" w14:textId="6EA9961A" w:rsidR="007535C6" w:rsidRPr="007535C6" w:rsidRDefault="007535C6" w:rsidP="00F4202C">
      <w:pPr>
        <w:pStyle w:val="af5"/>
        <w:numPr>
          <w:ilvl w:val="0"/>
          <w:numId w:val="22"/>
        </w:numPr>
        <w:spacing w:before="120" w:after="120"/>
        <w:ind w:leftChars="0"/>
        <w:rPr>
          <w:rFonts w:eastAsiaTheme="minorEastAsia"/>
          <w:b/>
          <w:i/>
          <w:lang w:val="en-US"/>
        </w:rPr>
      </w:pPr>
      <w:r>
        <w:rPr>
          <w:rFonts w:eastAsia="PMingLiU"/>
          <w:b/>
          <w:iCs/>
          <w:lang w:val="en-US" w:eastAsia="zh-TW"/>
        </w:rPr>
        <w:t xml:space="preserve">Interpretation 2: </w:t>
      </w:r>
      <w:r>
        <w:rPr>
          <w:b/>
          <w:bCs/>
        </w:rPr>
        <w:t xml:space="preserve">If the UE has not been provided a Type3-PDCCH CSS set </w:t>
      </w:r>
      <w:r>
        <w:rPr>
          <w:b/>
          <w:bCs/>
          <w:highlight w:val="cyan"/>
        </w:rPr>
        <w:t>or</w:t>
      </w:r>
      <w:r>
        <w:rPr>
          <w:b/>
          <w:bCs/>
        </w:rPr>
        <w:t xml:space="preserve"> the UE has not been provided a USS set</w:t>
      </w:r>
    </w:p>
    <w:p w14:paraId="7AF05D80" w14:textId="7D9F88C7" w:rsidR="007535C6" w:rsidRDefault="00C4756E" w:rsidP="007535C6">
      <w:pPr>
        <w:spacing w:before="120" w:after="120"/>
        <w:rPr>
          <w:rFonts w:eastAsia="PMingLiU"/>
          <w:b/>
          <w:bCs/>
          <w:lang w:eastAsia="zh-TW"/>
        </w:rPr>
      </w:pPr>
      <w:proofErr w:type="gramStart"/>
      <w:r>
        <w:rPr>
          <w:rFonts w:eastAsia="PMingLiU"/>
          <w:b/>
          <w:bCs/>
          <w:lang w:eastAsia="zh-TW"/>
        </w:rPr>
        <w:t>and</w:t>
      </w:r>
      <w:proofErr w:type="gramEnd"/>
      <w:r>
        <w:rPr>
          <w:rFonts w:eastAsia="PMingLiU"/>
          <w:b/>
          <w:bCs/>
          <w:lang w:eastAsia="zh-TW"/>
        </w:rPr>
        <w:t xml:space="preserve"> </w:t>
      </w:r>
      <w:r>
        <w:rPr>
          <w:rFonts w:eastAsia="PMingLiU"/>
          <w:b/>
          <w:bCs/>
          <w:highlight w:val="yellow"/>
          <w:lang w:eastAsia="zh-TW"/>
        </w:rPr>
        <w:t>from which release should this change apply</w:t>
      </w:r>
      <w:r>
        <w:rPr>
          <w:rFonts w:eastAsia="PMingLiU"/>
          <w:b/>
          <w:bCs/>
          <w:lang w:eastAsia="zh-TW"/>
        </w:rPr>
        <w:t>?</w:t>
      </w:r>
    </w:p>
    <w:p w14:paraId="6C4F2763" w14:textId="4EE24717" w:rsidR="00C4756E" w:rsidRDefault="00C4756E" w:rsidP="007535C6">
      <w:pPr>
        <w:spacing w:before="120" w:after="120"/>
        <w:rPr>
          <w:rFonts w:eastAsia="PMingLiU"/>
          <w:b/>
          <w:bCs/>
          <w:lang w:eastAsia="zh-TW"/>
        </w:rPr>
      </w:pPr>
      <w:r>
        <w:rPr>
          <w:rFonts w:eastAsia="PMingLiU"/>
          <w:b/>
          <w:iCs/>
          <w:highlight w:val="yellow"/>
          <w:lang w:val="en-US" w:eastAsia="zh-TW"/>
        </w:rPr>
        <w:t>If your answer is “No”</w:t>
      </w:r>
      <w:r>
        <w:rPr>
          <w:rFonts w:eastAsia="PMingLiU"/>
          <w:b/>
          <w:iCs/>
          <w:lang w:val="en-US" w:eastAsia="zh-TW"/>
        </w:rPr>
        <w:t xml:space="preserve">, please assist to </w:t>
      </w:r>
      <w:r>
        <w:rPr>
          <w:rFonts w:eastAsia="PMingLiU"/>
          <w:b/>
          <w:iCs/>
          <w:highlight w:val="yellow"/>
          <w:lang w:val="en-US" w:eastAsia="zh-TW"/>
        </w:rPr>
        <w:t>elab</w:t>
      </w:r>
      <w:r w:rsidRPr="00C4756E">
        <w:rPr>
          <w:rFonts w:eastAsia="PMingLiU"/>
          <w:b/>
          <w:iCs/>
          <w:highlight w:val="yellow"/>
          <w:lang w:val="en-US" w:eastAsia="zh-TW"/>
        </w:rPr>
        <w:t>orate on your reasons</w:t>
      </w:r>
      <w:r>
        <w:rPr>
          <w:rFonts w:eastAsia="PMingLiU"/>
          <w:b/>
          <w:iCs/>
          <w:lang w:val="en-US" w:eastAsia="zh-TW"/>
        </w:rPr>
        <w:t>.</w:t>
      </w:r>
    </w:p>
    <w:tbl>
      <w:tblPr>
        <w:tblStyle w:val="ac"/>
        <w:tblW w:w="0" w:type="auto"/>
        <w:tblInd w:w="-5" w:type="dxa"/>
        <w:tblLook w:val="04A0" w:firstRow="1" w:lastRow="0" w:firstColumn="1" w:lastColumn="0" w:noHBand="0" w:noVBand="1"/>
      </w:tblPr>
      <w:tblGrid>
        <w:gridCol w:w="1150"/>
        <w:gridCol w:w="835"/>
        <w:gridCol w:w="861"/>
        <w:gridCol w:w="6790"/>
      </w:tblGrid>
      <w:tr w:rsidR="00C4756E" w14:paraId="5ECFF1B2" w14:textId="77777777" w:rsidTr="00A82FCD">
        <w:tc>
          <w:tcPr>
            <w:tcW w:w="1150" w:type="dxa"/>
            <w:tcBorders>
              <w:top w:val="single" w:sz="4" w:space="0" w:color="auto"/>
              <w:left w:val="single" w:sz="4" w:space="0" w:color="auto"/>
              <w:bottom w:val="single" w:sz="4" w:space="0" w:color="auto"/>
              <w:right w:val="single" w:sz="4" w:space="0" w:color="auto"/>
            </w:tcBorders>
            <w:hideMark/>
          </w:tcPr>
          <w:p w14:paraId="7D16E355" w14:textId="77777777" w:rsidR="00C4756E" w:rsidRDefault="00C4756E">
            <w:pPr>
              <w:spacing w:before="120" w:after="120"/>
              <w:rPr>
                <w:b/>
                <w:bCs/>
              </w:rPr>
            </w:pPr>
            <w:r>
              <w:rPr>
                <w:b/>
                <w:bCs/>
              </w:rPr>
              <w:t>Company</w:t>
            </w:r>
          </w:p>
        </w:tc>
        <w:tc>
          <w:tcPr>
            <w:tcW w:w="835" w:type="dxa"/>
            <w:tcBorders>
              <w:top w:val="single" w:sz="4" w:space="0" w:color="auto"/>
              <w:left w:val="single" w:sz="4" w:space="0" w:color="auto"/>
              <w:bottom w:val="single" w:sz="4" w:space="0" w:color="auto"/>
              <w:right w:val="single" w:sz="4" w:space="0" w:color="auto"/>
            </w:tcBorders>
            <w:hideMark/>
          </w:tcPr>
          <w:p w14:paraId="721C1C67" w14:textId="77777777" w:rsidR="00C4756E" w:rsidRDefault="00C4756E">
            <w:pPr>
              <w:spacing w:before="120" w:after="120"/>
              <w:rPr>
                <w:rFonts w:eastAsia="PMingLiU"/>
                <w:b/>
                <w:bCs/>
                <w:lang w:eastAsia="zh-TW"/>
              </w:rPr>
            </w:pPr>
            <w:r>
              <w:rPr>
                <w:rFonts w:eastAsia="PMingLiU"/>
                <w:b/>
                <w:bCs/>
                <w:lang w:eastAsia="zh-TW"/>
              </w:rPr>
              <w:t>Yes/No</w:t>
            </w:r>
          </w:p>
        </w:tc>
        <w:tc>
          <w:tcPr>
            <w:tcW w:w="861" w:type="dxa"/>
            <w:tcBorders>
              <w:top w:val="single" w:sz="4" w:space="0" w:color="auto"/>
              <w:left w:val="single" w:sz="4" w:space="0" w:color="auto"/>
              <w:bottom w:val="single" w:sz="4" w:space="0" w:color="auto"/>
              <w:right w:val="single" w:sz="4" w:space="0" w:color="auto"/>
            </w:tcBorders>
            <w:hideMark/>
          </w:tcPr>
          <w:p w14:paraId="3B7A843E" w14:textId="77777777" w:rsidR="00C4756E" w:rsidRDefault="00C4756E">
            <w:pPr>
              <w:spacing w:before="120" w:after="120"/>
              <w:rPr>
                <w:rFonts w:eastAsia="PMingLiU"/>
                <w:b/>
                <w:bCs/>
                <w:lang w:eastAsia="zh-TW"/>
              </w:rPr>
            </w:pPr>
            <w:r>
              <w:rPr>
                <w:rFonts w:eastAsia="PMingLiU"/>
                <w:b/>
                <w:bCs/>
                <w:lang w:eastAsia="zh-TW"/>
              </w:rPr>
              <w:t>From Release</w:t>
            </w:r>
          </w:p>
        </w:tc>
        <w:tc>
          <w:tcPr>
            <w:tcW w:w="6790" w:type="dxa"/>
            <w:tcBorders>
              <w:top w:val="single" w:sz="4" w:space="0" w:color="auto"/>
              <w:left w:val="single" w:sz="4" w:space="0" w:color="auto"/>
              <w:bottom w:val="single" w:sz="4" w:space="0" w:color="auto"/>
              <w:right w:val="single" w:sz="4" w:space="0" w:color="auto"/>
            </w:tcBorders>
            <w:hideMark/>
          </w:tcPr>
          <w:p w14:paraId="66301CDB" w14:textId="77777777" w:rsidR="00C4756E" w:rsidRDefault="00C4756E">
            <w:pPr>
              <w:spacing w:before="120" w:after="120"/>
              <w:rPr>
                <w:b/>
                <w:bCs/>
              </w:rPr>
            </w:pPr>
            <w:r>
              <w:rPr>
                <w:b/>
                <w:bCs/>
              </w:rPr>
              <w:t>Comment</w:t>
            </w:r>
          </w:p>
        </w:tc>
      </w:tr>
      <w:tr w:rsidR="00C4756E" w14:paraId="577F0298" w14:textId="77777777" w:rsidTr="00A82FCD">
        <w:tc>
          <w:tcPr>
            <w:tcW w:w="1150" w:type="dxa"/>
            <w:tcBorders>
              <w:top w:val="single" w:sz="4" w:space="0" w:color="auto"/>
              <w:left w:val="single" w:sz="4" w:space="0" w:color="auto"/>
              <w:bottom w:val="single" w:sz="4" w:space="0" w:color="auto"/>
              <w:right w:val="single" w:sz="4" w:space="0" w:color="auto"/>
            </w:tcBorders>
            <w:hideMark/>
          </w:tcPr>
          <w:p w14:paraId="6A782855" w14:textId="77777777" w:rsidR="00C4756E" w:rsidRDefault="00C4756E">
            <w:pPr>
              <w:spacing w:before="120" w:after="120"/>
              <w:rPr>
                <w:rFonts w:eastAsia="PMingLiU"/>
                <w:lang w:eastAsia="zh-TW"/>
              </w:rPr>
            </w:pPr>
            <w:r>
              <w:rPr>
                <w:rFonts w:eastAsia="PMingLiU"/>
                <w:lang w:eastAsia="zh-TW"/>
              </w:rPr>
              <w:t>MTK</w:t>
            </w:r>
          </w:p>
        </w:tc>
        <w:tc>
          <w:tcPr>
            <w:tcW w:w="835" w:type="dxa"/>
            <w:tcBorders>
              <w:top w:val="single" w:sz="4" w:space="0" w:color="auto"/>
              <w:left w:val="single" w:sz="4" w:space="0" w:color="auto"/>
              <w:bottom w:val="single" w:sz="4" w:space="0" w:color="auto"/>
              <w:right w:val="single" w:sz="4" w:space="0" w:color="auto"/>
            </w:tcBorders>
            <w:hideMark/>
          </w:tcPr>
          <w:p w14:paraId="1EB02996" w14:textId="77777777" w:rsidR="00C4756E" w:rsidRDefault="00C4756E">
            <w:pPr>
              <w:spacing w:before="120" w:after="120"/>
              <w:rPr>
                <w:rFonts w:eastAsia="PMingLiU"/>
                <w:lang w:eastAsia="zh-TW"/>
              </w:rPr>
            </w:pPr>
            <w:r>
              <w:rPr>
                <w:rFonts w:eastAsia="PMingLiU"/>
                <w:lang w:eastAsia="zh-TW"/>
              </w:rPr>
              <w:t>Yes</w:t>
            </w:r>
          </w:p>
        </w:tc>
        <w:tc>
          <w:tcPr>
            <w:tcW w:w="861" w:type="dxa"/>
            <w:tcBorders>
              <w:top w:val="single" w:sz="4" w:space="0" w:color="auto"/>
              <w:left w:val="single" w:sz="4" w:space="0" w:color="auto"/>
              <w:bottom w:val="single" w:sz="4" w:space="0" w:color="auto"/>
              <w:right w:val="single" w:sz="4" w:space="0" w:color="auto"/>
            </w:tcBorders>
            <w:hideMark/>
          </w:tcPr>
          <w:p w14:paraId="673817C3" w14:textId="77777777" w:rsidR="00C4756E" w:rsidRDefault="00C4756E">
            <w:pPr>
              <w:spacing w:before="120" w:after="120"/>
              <w:rPr>
                <w:rFonts w:eastAsia="PMingLiU"/>
                <w:lang w:eastAsia="zh-TW"/>
              </w:rPr>
            </w:pPr>
            <w:r>
              <w:rPr>
                <w:rFonts w:eastAsia="PMingLiU"/>
                <w:lang w:eastAsia="zh-TW"/>
              </w:rPr>
              <w:t>R15 or R16</w:t>
            </w:r>
          </w:p>
        </w:tc>
        <w:tc>
          <w:tcPr>
            <w:tcW w:w="6790" w:type="dxa"/>
            <w:tcBorders>
              <w:top w:val="single" w:sz="4" w:space="0" w:color="auto"/>
              <w:left w:val="single" w:sz="4" w:space="0" w:color="auto"/>
              <w:bottom w:val="single" w:sz="4" w:space="0" w:color="auto"/>
              <w:right w:val="single" w:sz="4" w:space="0" w:color="auto"/>
            </w:tcBorders>
            <w:hideMark/>
          </w:tcPr>
          <w:p w14:paraId="6DF47D7C" w14:textId="470294D9" w:rsidR="00C4756E" w:rsidRDefault="00881403">
            <w:pPr>
              <w:spacing w:before="120" w:after="120"/>
              <w:rPr>
                <w:rFonts w:eastAsia="PMingLiU"/>
                <w:lang w:eastAsia="zh-TW"/>
              </w:rPr>
            </w:pPr>
            <w:r>
              <w:rPr>
                <w:rFonts w:eastAsia="PMingLiU" w:cs="Times"/>
                <w:lang w:eastAsia="zh-TW"/>
              </w:rPr>
              <w:t>It is better to revise the sentence to avoid the confusion of “or” versus “and”</w:t>
            </w:r>
            <w:r>
              <w:rPr>
                <w:rFonts w:eastAsia="PMingLiU"/>
                <w:lang w:eastAsia="zh-TW"/>
              </w:rPr>
              <w:t xml:space="preserve">. </w:t>
            </w:r>
            <w:r w:rsidR="00C4756E">
              <w:rPr>
                <w:rFonts w:eastAsia="PMingLiU"/>
                <w:lang w:eastAsia="zh-TW"/>
              </w:rPr>
              <w:t xml:space="preserve">This paragraph is originated from R15, so applying </w:t>
            </w:r>
            <w:r w:rsidR="00CE7ADC">
              <w:rPr>
                <w:rFonts w:eastAsia="PMingLiU"/>
                <w:lang w:eastAsia="zh-TW"/>
              </w:rPr>
              <w:t>the</w:t>
            </w:r>
            <w:r w:rsidR="00C4756E">
              <w:rPr>
                <w:rFonts w:eastAsia="PMingLiU"/>
                <w:lang w:eastAsia="zh-TW"/>
              </w:rPr>
              <w:t xml:space="preserve"> change from R15 seems natural. However, considering R15 spec has been there for a long time, we can also accept to apply the change from R16.</w:t>
            </w:r>
          </w:p>
        </w:tc>
      </w:tr>
      <w:tr w:rsidR="00C4756E" w14:paraId="1DF05659" w14:textId="77777777" w:rsidTr="00A82FCD">
        <w:tc>
          <w:tcPr>
            <w:tcW w:w="1150" w:type="dxa"/>
            <w:tcBorders>
              <w:top w:val="single" w:sz="4" w:space="0" w:color="auto"/>
              <w:left w:val="single" w:sz="4" w:space="0" w:color="auto"/>
              <w:bottom w:val="single" w:sz="4" w:space="0" w:color="auto"/>
              <w:right w:val="single" w:sz="4" w:space="0" w:color="auto"/>
            </w:tcBorders>
          </w:tcPr>
          <w:p w14:paraId="3E93677F" w14:textId="5B5C7B3F" w:rsidR="00C4756E" w:rsidRDefault="00C56A51">
            <w:pPr>
              <w:spacing w:before="120" w:after="120"/>
            </w:pPr>
            <w:r>
              <w:t>V</w:t>
            </w:r>
            <w:r w:rsidR="00EB32C4">
              <w:t>ivo</w:t>
            </w:r>
          </w:p>
        </w:tc>
        <w:tc>
          <w:tcPr>
            <w:tcW w:w="835" w:type="dxa"/>
            <w:tcBorders>
              <w:top w:val="single" w:sz="4" w:space="0" w:color="auto"/>
              <w:left w:val="single" w:sz="4" w:space="0" w:color="auto"/>
              <w:bottom w:val="single" w:sz="4" w:space="0" w:color="auto"/>
              <w:right w:val="single" w:sz="4" w:space="0" w:color="auto"/>
            </w:tcBorders>
          </w:tcPr>
          <w:p w14:paraId="37F64AA7" w14:textId="2278C6CC" w:rsidR="00C4756E" w:rsidRDefault="00EB32C4">
            <w:pPr>
              <w:spacing w:before="120" w:after="120"/>
            </w:pPr>
            <w:r>
              <w:t>No</w:t>
            </w:r>
          </w:p>
        </w:tc>
        <w:tc>
          <w:tcPr>
            <w:tcW w:w="861" w:type="dxa"/>
            <w:tcBorders>
              <w:top w:val="single" w:sz="4" w:space="0" w:color="auto"/>
              <w:left w:val="single" w:sz="4" w:space="0" w:color="auto"/>
              <w:bottom w:val="single" w:sz="4" w:space="0" w:color="auto"/>
              <w:right w:val="single" w:sz="4" w:space="0" w:color="auto"/>
            </w:tcBorders>
          </w:tcPr>
          <w:p w14:paraId="7E9AC87F" w14:textId="77777777" w:rsidR="00C4756E" w:rsidRDefault="00C4756E">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130ABC8E" w14:textId="6CFAC456" w:rsidR="00C4756E" w:rsidRDefault="00EB32C4">
            <w:pPr>
              <w:spacing w:before="120" w:after="120"/>
            </w:pPr>
            <w:r>
              <w:t xml:space="preserve">In our view the current spec text is </w:t>
            </w:r>
            <w:proofErr w:type="gramStart"/>
            <w:r>
              <w:t>clear,</w:t>
            </w:r>
            <w:proofErr w:type="gramEnd"/>
            <w:r>
              <w:t xml:space="preserve"> and such kind of text “not … or …” is used in other places in 38.213.</w:t>
            </w:r>
            <w:r w:rsidR="00DB53F7">
              <w:t xml:space="preserve"> If this clarification is needed, other parts of the spec should be updated as well. </w:t>
            </w:r>
          </w:p>
        </w:tc>
      </w:tr>
      <w:tr w:rsidR="00C4756E" w14:paraId="175ACFBC" w14:textId="77777777" w:rsidTr="00A82FCD">
        <w:tc>
          <w:tcPr>
            <w:tcW w:w="1150" w:type="dxa"/>
            <w:tcBorders>
              <w:top w:val="single" w:sz="4" w:space="0" w:color="auto"/>
              <w:left w:val="single" w:sz="4" w:space="0" w:color="auto"/>
              <w:bottom w:val="single" w:sz="4" w:space="0" w:color="auto"/>
              <w:right w:val="single" w:sz="4" w:space="0" w:color="auto"/>
            </w:tcBorders>
          </w:tcPr>
          <w:p w14:paraId="282D681B" w14:textId="1C705CE1" w:rsidR="00C4756E" w:rsidRPr="00776DEB" w:rsidRDefault="00776DEB">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835" w:type="dxa"/>
            <w:tcBorders>
              <w:top w:val="single" w:sz="4" w:space="0" w:color="auto"/>
              <w:left w:val="single" w:sz="4" w:space="0" w:color="auto"/>
              <w:bottom w:val="single" w:sz="4" w:space="0" w:color="auto"/>
              <w:right w:val="single" w:sz="4" w:space="0" w:color="auto"/>
            </w:tcBorders>
          </w:tcPr>
          <w:p w14:paraId="70FF8A21" w14:textId="4FBAF3D1" w:rsidR="00C4756E" w:rsidRPr="00776DEB" w:rsidRDefault="00776DEB">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861" w:type="dxa"/>
            <w:tcBorders>
              <w:top w:val="single" w:sz="4" w:space="0" w:color="auto"/>
              <w:left w:val="single" w:sz="4" w:space="0" w:color="auto"/>
              <w:bottom w:val="single" w:sz="4" w:space="0" w:color="auto"/>
              <w:right w:val="single" w:sz="4" w:space="0" w:color="auto"/>
            </w:tcBorders>
          </w:tcPr>
          <w:p w14:paraId="16630848" w14:textId="77777777" w:rsidR="00C4756E" w:rsidRDefault="00C4756E">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70416208" w14:textId="380590BA" w:rsidR="00C4756E" w:rsidRPr="00776DEB" w:rsidRDefault="00776DEB">
            <w:pPr>
              <w:spacing w:before="120" w:after="120"/>
              <w:rPr>
                <w:rFonts w:eastAsiaTheme="minorEastAsia"/>
                <w:lang w:eastAsia="zh-CN"/>
              </w:rPr>
            </w:pPr>
            <w:r>
              <w:rPr>
                <w:rFonts w:eastAsiaTheme="minorEastAsia" w:hint="eastAsia"/>
                <w:lang w:eastAsia="zh-CN"/>
              </w:rPr>
              <w:t>S</w:t>
            </w:r>
            <w:r>
              <w:rPr>
                <w:rFonts w:eastAsiaTheme="minorEastAsia"/>
                <w:lang w:eastAsia="zh-CN"/>
              </w:rPr>
              <w:t>imilar view as vivo.</w:t>
            </w:r>
          </w:p>
        </w:tc>
      </w:tr>
      <w:tr w:rsidR="00C4756E" w14:paraId="23513C64" w14:textId="77777777" w:rsidTr="00A82FCD">
        <w:tc>
          <w:tcPr>
            <w:tcW w:w="1150" w:type="dxa"/>
            <w:tcBorders>
              <w:top w:val="single" w:sz="4" w:space="0" w:color="auto"/>
              <w:left w:val="single" w:sz="4" w:space="0" w:color="auto"/>
              <w:bottom w:val="single" w:sz="4" w:space="0" w:color="auto"/>
              <w:right w:val="single" w:sz="4" w:space="0" w:color="auto"/>
            </w:tcBorders>
          </w:tcPr>
          <w:p w14:paraId="11E01878" w14:textId="49D9E04C" w:rsidR="00C4756E" w:rsidRPr="00EA4631" w:rsidRDefault="00EA4631">
            <w:pPr>
              <w:spacing w:before="120" w:after="12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35" w:type="dxa"/>
            <w:tcBorders>
              <w:top w:val="single" w:sz="4" w:space="0" w:color="auto"/>
              <w:left w:val="single" w:sz="4" w:space="0" w:color="auto"/>
              <w:bottom w:val="single" w:sz="4" w:space="0" w:color="auto"/>
              <w:right w:val="single" w:sz="4" w:space="0" w:color="auto"/>
            </w:tcBorders>
          </w:tcPr>
          <w:p w14:paraId="5D177DC5" w14:textId="05311682" w:rsidR="00C4756E" w:rsidRPr="00EA4631" w:rsidRDefault="00EA4631">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861" w:type="dxa"/>
            <w:tcBorders>
              <w:top w:val="single" w:sz="4" w:space="0" w:color="auto"/>
              <w:left w:val="single" w:sz="4" w:space="0" w:color="auto"/>
              <w:bottom w:val="single" w:sz="4" w:space="0" w:color="auto"/>
              <w:right w:val="single" w:sz="4" w:space="0" w:color="auto"/>
            </w:tcBorders>
          </w:tcPr>
          <w:p w14:paraId="6940E806" w14:textId="77777777" w:rsidR="00C4756E" w:rsidRDefault="00C4756E">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6091B481" w14:textId="0CFBD475" w:rsidR="00C4756E" w:rsidRPr="00EA4631" w:rsidRDefault="00EA4631" w:rsidP="00EA4631">
            <w:pPr>
              <w:spacing w:before="120" w:after="120"/>
              <w:jc w:val="both"/>
              <w:rPr>
                <w:rFonts w:eastAsiaTheme="minorEastAsia"/>
                <w:lang w:eastAsia="zh-CN"/>
              </w:rPr>
            </w:pPr>
            <w:r>
              <w:rPr>
                <w:rFonts w:eastAsiaTheme="minorEastAsia" w:hint="eastAsia"/>
                <w:lang w:eastAsia="zh-CN"/>
              </w:rPr>
              <w:t>W</w:t>
            </w:r>
            <w:r>
              <w:rPr>
                <w:rFonts w:eastAsiaTheme="minorEastAsia"/>
                <w:lang w:eastAsia="zh-CN"/>
              </w:rPr>
              <w:t>e don</w:t>
            </w:r>
            <w:r w:rsidR="00C56A51">
              <w:rPr>
                <w:rFonts w:eastAsiaTheme="minorEastAsia"/>
                <w:lang w:eastAsia="zh-CN"/>
              </w:rPr>
              <w:t>’</w:t>
            </w:r>
            <w:r>
              <w:rPr>
                <w:rFonts w:eastAsiaTheme="minorEastAsia"/>
                <w:lang w:eastAsia="zh-CN"/>
              </w:rPr>
              <w:t xml:space="preserve">t see the need to make any changes to the current spec. In the same section, the following description mandates UE to monitor DCI format 0_0 and 1_0 scrambled by C-RNTI (when provided) in </w:t>
            </w:r>
            <w:proofErr w:type="spellStart"/>
            <w:r w:rsidRPr="00EA4631">
              <w:rPr>
                <w:rFonts w:eastAsiaTheme="minorEastAsia"/>
                <w:i/>
                <w:lang w:eastAsia="zh-CN"/>
              </w:rPr>
              <w:t>raSeachSpace</w:t>
            </w:r>
            <w:proofErr w:type="spellEnd"/>
            <w:r>
              <w:rPr>
                <w:rFonts w:eastAsiaTheme="minorEastAsia"/>
                <w:lang w:eastAsia="zh-CN"/>
              </w:rPr>
              <w:t xml:space="preserve"> regardless of whether Type-3 CSS or USS is provided or not. Hence, the UE behaviour seems clear even without the change</w:t>
            </w:r>
          </w:p>
          <w:p w14:paraId="7EE6E068" w14:textId="0CDBDA78" w:rsidR="00EA4631" w:rsidRDefault="00EA4631">
            <w:pPr>
              <w:spacing w:before="120" w:after="120"/>
              <w:rPr>
                <w:rFonts w:eastAsiaTheme="minorEastAsia"/>
                <w:lang w:eastAsia="zh-CN"/>
              </w:rPr>
            </w:pPr>
            <w:r>
              <w:rPr>
                <w:rFonts w:eastAsiaTheme="minorEastAsia"/>
                <w:lang w:eastAsia="zh-CN"/>
              </w:rPr>
              <w:t>…</w:t>
            </w:r>
          </w:p>
          <w:p w14:paraId="155D4425" w14:textId="77777777" w:rsidR="00EA4631" w:rsidRDefault="00EA4631" w:rsidP="00EA4631">
            <w:pPr>
              <w:rPr>
                <w:lang w:val="en-US"/>
              </w:rPr>
            </w:pPr>
            <w:r>
              <w:rPr>
                <w:lang w:val="en-US"/>
              </w:rPr>
              <w:t xml:space="preserve">If a UE is </w:t>
            </w:r>
            <w:r w:rsidRPr="00B916EC">
              <w:rPr>
                <w:lang w:val="en-US"/>
              </w:rPr>
              <w:t>provided</w:t>
            </w:r>
            <w:r>
              <w:rPr>
                <w:lang w:val="en-US"/>
              </w:rPr>
              <w:t xml:space="preserve"> </w:t>
            </w:r>
          </w:p>
          <w:p w14:paraId="360BF23E" w14:textId="77777777" w:rsidR="00EA4631" w:rsidRDefault="00EA4631" w:rsidP="00EA4631">
            <w:pPr>
              <w:pStyle w:val="B1"/>
            </w:pPr>
            <w:r>
              <w:t>-</w:t>
            </w:r>
            <w:r>
              <w:tab/>
              <w:t xml:space="preserve">one or more search space sets by corresponding one or more </w:t>
            </w:r>
            <w:r>
              <w:rPr>
                <w:lang w:val="en-US"/>
              </w:rPr>
              <w:t>of</w:t>
            </w:r>
            <w:r w:rsidRPr="00B916EC">
              <w:t xml:space="preserve"> </w:t>
            </w:r>
            <w:proofErr w:type="spellStart"/>
            <w:r w:rsidRPr="00154CC0">
              <w:rPr>
                <w:i/>
                <w:lang w:eastAsia="x-none"/>
              </w:rPr>
              <w:t>searchSpaceZero</w:t>
            </w:r>
            <w:proofErr w:type="spellEnd"/>
            <w:r>
              <w:rPr>
                <w:i/>
                <w:iCs/>
                <w:lang w:eastAsia="x-none"/>
              </w:rPr>
              <w:t xml:space="preserve">, </w:t>
            </w:r>
            <w:r w:rsidRPr="007B5F66">
              <w:rPr>
                <w:i/>
                <w:iCs/>
                <w:lang w:eastAsia="x-none"/>
              </w:rPr>
              <w:t>searchSpaceSIB1</w:t>
            </w:r>
            <w:r>
              <w:rPr>
                <w:iCs/>
                <w:lang w:eastAsia="x-none"/>
              </w:rPr>
              <w:t xml:space="preserve">, </w:t>
            </w:r>
            <w:proofErr w:type="spellStart"/>
            <w:r w:rsidRPr="007678DB">
              <w:rPr>
                <w:i/>
              </w:rPr>
              <w:lastRenderedPageBreak/>
              <w:t>searchSpaceOtherSystemInformation</w:t>
            </w:r>
            <w:proofErr w:type="spellEnd"/>
            <w:r>
              <w:t>,</w:t>
            </w:r>
            <w:r w:rsidRPr="007678DB">
              <w:t xml:space="preserve"> </w:t>
            </w:r>
            <w:proofErr w:type="spellStart"/>
            <w:r w:rsidRPr="007678DB">
              <w:rPr>
                <w:i/>
              </w:rPr>
              <w:t>pagingSearchSpace</w:t>
            </w:r>
            <w:proofErr w:type="spellEnd"/>
            <w:r>
              <w:t>,</w:t>
            </w:r>
            <w:r w:rsidRPr="007678DB">
              <w:t xml:space="preserve"> </w:t>
            </w:r>
            <w:proofErr w:type="spellStart"/>
            <w:r>
              <w:rPr>
                <w:i/>
              </w:rPr>
              <w:t>ra-</w:t>
            </w:r>
            <w:r w:rsidRPr="007678DB">
              <w:rPr>
                <w:i/>
              </w:rPr>
              <w:t>SearchSpace</w:t>
            </w:r>
            <w:proofErr w:type="spellEnd"/>
            <w:r w:rsidRPr="007678DB">
              <w:t xml:space="preserve">, </w:t>
            </w:r>
            <w:r>
              <w:t xml:space="preserve">and </w:t>
            </w:r>
          </w:p>
          <w:p w14:paraId="03591436" w14:textId="77777777" w:rsidR="00EA4631" w:rsidRPr="00D429F6" w:rsidRDefault="00EA4631" w:rsidP="00EA4631">
            <w:pPr>
              <w:pStyle w:val="B1"/>
            </w:pPr>
            <w:r w:rsidRPr="00D429F6">
              <w:t>-</w:t>
            </w:r>
            <w:r w:rsidRPr="00D429F6">
              <w:tab/>
              <w:t xml:space="preserve">a C-RNTI, an MCS-C-RNTI, </w:t>
            </w:r>
            <w:r>
              <w:rPr>
                <w:lang w:val="en-US"/>
              </w:rPr>
              <w:t xml:space="preserve">or </w:t>
            </w:r>
            <w:r w:rsidRPr="00D429F6">
              <w:t>a CS-RNTI</w:t>
            </w:r>
          </w:p>
          <w:p w14:paraId="0B690D60" w14:textId="77777777" w:rsidR="00EA4631" w:rsidRDefault="00EA4631" w:rsidP="00EA4631">
            <w:pPr>
              <w:rPr>
                <w:lang w:val="en-US"/>
              </w:rPr>
            </w:pPr>
            <w:r>
              <w:rPr>
                <w:lang w:val="en-US"/>
              </w:rPr>
              <w:t xml:space="preserve">the UE monitors PDCCH candidates for DCI format 0_0 and DCI format 1_0 with </w:t>
            </w:r>
            <w:r w:rsidRPr="00D20E88">
              <w:rPr>
                <w:lang w:val="en-US"/>
              </w:rPr>
              <w:t xml:space="preserve">CRC scrambled by </w:t>
            </w:r>
            <w:r>
              <w:rPr>
                <w:lang w:val="en-US"/>
              </w:rPr>
              <w:t>the C-RNTI, the MCS-C-RNTI, or the CS-RNTI in the one or more search space sets</w:t>
            </w:r>
            <w:r w:rsidRPr="00D20E88">
              <w:rPr>
                <w:lang w:val="en-US"/>
              </w:rPr>
              <w:t xml:space="preserve"> </w:t>
            </w:r>
            <w:r w:rsidRPr="00D20E88">
              <w:rPr>
                <w:rFonts w:eastAsia="MS PGothic"/>
                <w:lang w:eastAsia="ja-JP"/>
              </w:rPr>
              <w:t>in a slot where the UE monitors PDCCH candidates for at least a DCI format 0_0 or a DCI format 1_0 with CRC scrambled by SI-RNTI, RA-RNTI</w:t>
            </w:r>
            <w:r>
              <w:rPr>
                <w:rFonts w:eastAsia="MS PGothic"/>
                <w:lang w:eastAsia="ja-JP"/>
              </w:rPr>
              <w:t xml:space="preserve">, </w:t>
            </w:r>
            <w:proofErr w:type="spellStart"/>
            <w:r>
              <w:rPr>
                <w:rFonts w:eastAsia="MS PGothic"/>
                <w:lang w:eastAsia="ja-JP"/>
              </w:rPr>
              <w:t>MsgB</w:t>
            </w:r>
            <w:proofErr w:type="spellEnd"/>
            <w:r>
              <w:rPr>
                <w:rFonts w:eastAsia="MS PGothic"/>
                <w:lang w:eastAsia="ja-JP"/>
              </w:rPr>
              <w:t>-RNTI,</w:t>
            </w:r>
            <w:r w:rsidRPr="00D20E88">
              <w:rPr>
                <w:rFonts w:eastAsia="MS PGothic"/>
                <w:lang w:eastAsia="ja-JP"/>
              </w:rPr>
              <w:t xml:space="preserve"> or P-RNTI</w:t>
            </w:r>
            <w:r>
              <w:rPr>
                <w:lang w:val="en-US"/>
              </w:rPr>
              <w:t>.</w:t>
            </w:r>
          </w:p>
          <w:p w14:paraId="7A1218E0" w14:textId="7AC1316A" w:rsidR="00EA4631" w:rsidRPr="00EA4631" w:rsidRDefault="00EA4631">
            <w:pPr>
              <w:spacing w:before="120" w:after="120"/>
              <w:rPr>
                <w:rFonts w:eastAsiaTheme="minorEastAsia"/>
                <w:lang w:val="en-US" w:eastAsia="zh-CN"/>
              </w:rPr>
            </w:pPr>
          </w:p>
        </w:tc>
      </w:tr>
      <w:tr w:rsidR="00D37434" w14:paraId="7AA5766C" w14:textId="77777777" w:rsidTr="00A82FCD">
        <w:tc>
          <w:tcPr>
            <w:tcW w:w="1150" w:type="dxa"/>
            <w:tcBorders>
              <w:top w:val="single" w:sz="4" w:space="0" w:color="auto"/>
              <w:left w:val="single" w:sz="4" w:space="0" w:color="auto"/>
              <w:bottom w:val="single" w:sz="4" w:space="0" w:color="auto"/>
              <w:right w:val="single" w:sz="4" w:space="0" w:color="auto"/>
            </w:tcBorders>
          </w:tcPr>
          <w:p w14:paraId="30C4E8FE" w14:textId="2180807A" w:rsidR="00D37434" w:rsidRDefault="00D37434">
            <w:pPr>
              <w:spacing w:before="120" w:after="120"/>
              <w:rPr>
                <w:rFonts w:eastAsiaTheme="minorEastAsia"/>
                <w:lang w:eastAsia="zh-CN"/>
              </w:rPr>
            </w:pPr>
            <w:r>
              <w:rPr>
                <w:rFonts w:eastAsiaTheme="minorEastAsia"/>
                <w:lang w:eastAsia="zh-CN"/>
              </w:rPr>
              <w:lastRenderedPageBreak/>
              <w:t>Qualcomm</w:t>
            </w:r>
          </w:p>
        </w:tc>
        <w:tc>
          <w:tcPr>
            <w:tcW w:w="835" w:type="dxa"/>
            <w:tcBorders>
              <w:top w:val="single" w:sz="4" w:space="0" w:color="auto"/>
              <w:left w:val="single" w:sz="4" w:space="0" w:color="auto"/>
              <w:bottom w:val="single" w:sz="4" w:space="0" w:color="auto"/>
              <w:right w:val="single" w:sz="4" w:space="0" w:color="auto"/>
            </w:tcBorders>
          </w:tcPr>
          <w:p w14:paraId="0D2B236E" w14:textId="050005F2" w:rsidR="00D37434" w:rsidRDefault="00EA706E">
            <w:pPr>
              <w:spacing w:before="120" w:after="120"/>
              <w:rPr>
                <w:rFonts w:eastAsiaTheme="minorEastAsia"/>
                <w:lang w:eastAsia="zh-CN"/>
              </w:rPr>
            </w:pPr>
            <w:r>
              <w:rPr>
                <w:rFonts w:eastAsiaTheme="minorEastAsia"/>
                <w:lang w:eastAsia="zh-CN"/>
              </w:rPr>
              <w:t>No</w:t>
            </w:r>
          </w:p>
        </w:tc>
        <w:tc>
          <w:tcPr>
            <w:tcW w:w="861" w:type="dxa"/>
            <w:tcBorders>
              <w:top w:val="single" w:sz="4" w:space="0" w:color="auto"/>
              <w:left w:val="single" w:sz="4" w:space="0" w:color="auto"/>
              <w:bottom w:val="single" w:sz="4" w:space="0" w:color="auto"/>
              <w:right w:val="single" w:sz="4" w:space="0" w:color="auto"/>
            </w:tcBorders>
          </w:tcPr>
          <w:p w14:paraId="4AFAED8E" w14:textId="77777777" w:rsidR="00D37434" w:rsidRDefault="00D37434">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17783C14" w14:textId="7502CAEB" w:rsidR="00D37434" w:rsidRDefault="00EA706E" w:rsidP="00EA4631">
            <w:pPr>
              <w:spacing w:before="120" w:after="120"/>
              <w:jc w:val="both"/>
              <w:rPr>
                <w:rFonts w:eastAsiaTheme="minorEastAsia"/>
                <w:lang w:eastAsia="zh-CN"/>
              </w:rPr>
            </w:pPr>
            <w:r>
              <w:rPr>
                <w:rFonts w:eastAsiaTheme="minorEastAsia" w:hint="eastAsia"/>
                <w:lang w:eastAsia="zh-CN"/>
              </w:rPr>
              <w:t>We</w:t>
            </w:r>
            <w:r>
              <w:rPr>
                <w:rFonts w:eastAsiaTheme="minorEastAsia"/>
                <w:lang w:eastAsia="zh-CN"/>
              </w:rPr>
              <w:t xml:space="preserve"> share the same view as </w:t>
            </w:r>
            <w:proofErr w:type="spellStart"/>
            <w:r>
              <w:rPr>
                <w:rFonts w:eastAsiaTheme="minorEastAsia"/>
                <w:lang w:eastAsia="zh-CN"/>
              </w:rPr>
              <w:t>vivo’s</w:t>
            </w:r>
            <w:proofErr w:type="spellEnd"/>
          </w:p>
        </w:tc>
      </w:tr>
      <w:tr w:rsidR="00713D65" w14:paraId="55A2AD44" w14:textId="77777777" w:rsidTr="00A82FCD">
        <w:tc>
          <w:tcPr>
            <w:tcW w:w="1150" w:type="dxa"/>
            <w:tcBorders>
              <w:top w:val="single" w:sz="4" w:space="0" w:color="auto"/>
              <w:left w:val="single" w:sz="4" w:space="0" w:color="auto"/>
              <w:bottom w:val="single" w:sz="4" w:space="0" w:color="auto"/>
              <w:right w:val="single" w:sz="4" w:space="0" w:color="auto"/>
            </w:tcBorders>
          </w:tcPr>
          <w:p w14:paraId="5589FC55" w14:textId="47F1325B" w:rsidR="00713D65" w:rsidRDefault="00713D65">
            <w:pPr>
              <w:spacing w:before="120" w:after="120"/>
              <w:rPr>
                <w:rFonts w:eastAsiaTheme="minorEastAsia"/>
                <w:lang w:eastAsia="zh-CN"/>
              </w:rPr>
            </w:pPr>
            <w:r>
              <w:rPr>
                <w:rFonts w:eastAsiaTheme="minorEastAsia"/>
                <w:lang w:eastAsia="zh-CN"/>
              </w:rPr>
              <w:t xml:space="preserve">Apple </w:t>
            </w:r>
          </w:p>
        </w:tc>
        <w:tc>
          <w:tcPr>
            <w:tcW w:w="835" w:type="dxa"/>
            <w:tcBorders>
              <w:top w:val="single" w:sz="4" w:space="0" w:color="auto"/>
              <w:left w:val="single" w:sz="4" w:space="0" w:color="auto"/>
              <w:bottom w:val="single" w:sz="4" w:space="0" w:color="auto"/>
              <w:right w:val="single" w:sz="4" w:space="0" w:color="auto"/>
            </w:tcBorders>
          </w:tcPr>
          <w:p w14:paraId="29A22A23" w14:textId="3C55D030" w:rsidR="00713D65" w:rsidRDefault="00713D65">
            <w:pPr>
              <w:spacing w:before="120" w:after="120"/>
              <w:rPr>
                <w:rFonts w:eastAsiaTheme="minorEastAsia"/>
                <w:lang w:eastAsia="zh-CN"/>
              </w:rPr>
            </w:pPr>
            <w:r>
              <w:rPr>
                <w:rFonts w:eastAsiaTheme="minorEastAsia"/>
                <w:lang w:eastAsia="zh-CN"/>
              </w:rPr>
              <w:t>No</w:t>
            </w:r>
          </w:p>
        </w:tc>
        <w:tc>
          <w:tcPr>
            <w:tcW w:w="861" w:type="dxa"/>
            <w:tcBorders>
              <w:top w:val="single" w:sz="4" w:space="0" w:color="auto"/>
              <w:left w:val="single" w:sz="4" w:space="0" w:color="auto"/>
              <w:bottom w:val="single" w:sz="4" w:space="0" w:color="auto"/>
              <w:right w:val="single" w:sz="4" w:space="0" w:color="auto"/>
            </w:tcBorders>
          </w:tcPr>
          <w:p w14:paraId="4D3751B6" w14:textId="77777777" w:rsidR="00713D65" w:rsidRDefault="00713D65">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5E469A84" w14:textId="77777777" w:rsidR="00713D65" w:rsidRDefault="00713D65" w:rsidP="00EA4631">
            <w:pPr>
              <w:spacing w:before="120" w:after="120"/>
              <w:jc w:val="both"/>
              <w:rPr>
                <w:rFonts w:eastAsiaTheme="minorEastAsia"/>
                <w:lang w:eastAsia="zh-CN"/>
              </w:rPr>
            </w:pPr>
          </w:p>
        </w:tc>
      </w:tr>
      <w:tr w:rsidR="00A82FCD" w14:paraId="2EA3991A" w14:textId="77777777" w:rsidTr="00A82FCD">
        <w:tc>
          <w:tcPr>
            <w:tcW w:w="1150" w:type="dxa"/>
          </w:tcPr>
          <w:p w14:paraId="07898FA3" w14:textId="77777777" w:rsidR="00A82FCD" w:rsidRDefault="00A82FCD" w:rsidP="00C324C0">
            <w:pPr>
              <w:spacing w:before="120" w:after="120"/>
              <w:rPr>
                <w:rFonts w:eastAsiaTheme="minorEastAsia"/>
                <w:lang w:eastAsia="zh-CN"/>
              </w:rPr>
            </w:pPr>
            <w:r>
              <w:rPr>
                <w:rFonts w:eastAsiaTheme="minorEastAsia"/>
                <w:lang w:eastAsia="zh-CN"/>
              </w:rPr>
              <w:t>Ericsson</w:t>
            </w:r>
          </w:p>
        </w:tc>
        <w:tc>
          <w:tcPr>
            <w:tcW w:w="835" w:type="dxa"/>
          </w:tcPr>
          <w:p w14:paraId="435814D1" w14:textId="77777777" w:rsidR="00A82FCD" w:rsidRDefault="00A82FCD" w:rsidP="00C324C0">
            <w:pPr>
              <w:spacing w:before="120" w:after="120"/>
              <w:rPr>
                <w:rFonts w:eastAsiaTheme="minorEastAsia"/>
                <w:lang w:eastAsia="zh-CN"/>
              </w:rPr>
            </w:pPr>
          </w:p>
        </w:tc>
        <w:tc>
          <w:tcPr>
            <w:tcW w:w="861" w:type="dxa"/>
          </w:tcPr>
          <w:p w14:paraId="25235D09" w14:textId="77777777" w:rsidR="00A82FCD" w:rsidRDefault="00A82FCD" w:rsidP="00C324C0">
            <w:pPr>
              <w:spacing w:before="120" w:after="120"/>
            </w:pPr>
          </w:p>
        </w:tc>
        <w:tc>
          <w:tcPr>
            <w:tcW w:w="6790" w:type="dxa"/>
          </w:tcPr>
          <w:p w14:paraId="58B4E435" w14:textId="77777777" w:rsidR="00A82FCD" w:rsidRDefault="00A82FCD" w:rsidP="00C324C0">
            <w:pPr>
              <w:spacing w:before="120" w:after="120"/>
              <w:jc w:val="both"/>
              <w:rPr>
                <w:rFonts w:eastAsiaTheme="minorEastAsia"/>
                <w:lang w:eastAsia="zh-CN"/>
              </w:rPr>
            </w:pPr>
            <w:r>
              <w:rPr>
                <w:rFonts w:eastAsiaTheme="minorEastAsia"/>
                <w:lang w:eastAsia="zh-CN"/>
              </w:rPr>
              <w:t>We do not see need for CR/conclusion for this part.</w:t>
            </w:r>
          </w:p>
        </w:tc>
      </w:tr>
      <w:tr w:rsidR="00AC441B" w14:paraId="4F88ADAC" w14:textId="77777777" w:rsidTr="00A82FCD">
        <w:tc>
          <w:tcPr>
            <w:tcW w:w="1150" w:type="dxa"/>
          </w:tcPr>
          <w:p w14:paraId="31B324D0" w14:textId="611844FE" w:rsidR="00AC441B" w:rsidRPr="00AC441B" w:rsidRDefault="00AC441B" w:rsidP="00C324C0">
            <w:pPr>
              <w:spacing w:before="120" w:after="120"/>
              <w:rPr>
                <w:rFonts w:eastAsia="Malgun Gothic"/>
                <w:lang w:eastAsia="ko-KR"/>
              </w:rPr>
            </w:pPr>
            <w:r>
              <w:rPr>
                <w:rFonts w:eastAsia="Malgun Gothic" w:hint="eastAsia"/>
                <w:lang w:eastAsia="ko-KR"/>
              </w:rPr>
              <w:t>Samsung</w:t>
            </w:r>
          </w:p>
        </w:tc>
        <w:tc>
          <w:tcPr>
            <w:tcW w:w="835" w:type="dxa"/>
          </w:tcPr>
          <w:p w14:paraId="4097FFED" w14:textId="77777777" w:rsidR="00AC441B" w:rsidRDefault="00AC441B" w:rsidP="00C324C0">
            <w:pPr>
              <w:spacing w:before="120" w:after="120"/>
              <w:rPr>
                <w:rFonts w:eastAsiaTheme="minorEastAsia"/>
                <w:lang w:eastAsia="zh-CN"/>
              </w:rPr>
            </w:pPr>
          </w:p>
        </w:tc>
        <w:tc>
          <w:tcPr>
            <w:tcW w:w="861" w:type="dxa"/>
          </w:tcPr>
          <w:p w14:paraId="22420210" w14:textId="77777777" w:rsidR="00AC441B" w:rsidRDefault="00AC441B" w:rsidP="00C324C0">
            <w:pPr>
              <w:spacing w:before="120" w:after="120"/>
            </w:pPr>
          </w:p>
        </w:tc>
        <w:tc>
          <w:tcPr>
            <w:tcW w:w="6790" w:type="dxa"/>
          </w:tcPr>
          <w:p w14:paraId="55FA56AA" w14:textId="77777777" w:rsidR="00AC441B" w:rsidRDefault="00AC441B" w:rsidP="00AC441B">
            <w:pPr>
              <w:spacing w:before="120" w:after="120"/>
            </w:pPr>
            <w:r>
              <w:t xml:space="preserve">OK as there is no NBC change – only capturing a common understanding that ‘and’ instead of ‘or’ is applicable. </w:t>
            </w:r>
          </w:p>
          <w:p w14:paraId="5955E6EB" w14:textId="7FDBA334" w:rsidR="00AC441B" w:rsidRDefault="00AC441B" w:rsidP="00AC441B">
            <w:pPr>
              <w:spacing w:before="120" w:after="120"/>
              <w:jc w:val="both"/>
              <w:rPr>
                <w:rFonts w:eastAsiaTheme="minorEastAsia"/>
                <w:lang w:eastAsia="zh-CN"/>
              </w:rPr>
            </w:pPr>
            <w:r>
              <w:t>Although “A or B” is used in 38.213, it is used to mean ‘A’ or ‘B’ or ‘A and B’ – here, only be ‘A and B’ is applicable; so OK to change ‘or’ to ‘and’.</w:t>
            </w:r>
          </w:p>
        </w:tc>
      </w:tr>
      <w:tr w:rsidR="00C56A51" w14:paraId="2674E5E1" w14:textId="77777777" w:rsidTr="00A82FCD">
        <w:tc>
          <w:tcPr>
            <w:tcW w:w="1150" w:type="dxa"/>
          </w:tcPr>
          <w:p w14:paraId="1DAD9294" w14:textId="390E0A4C" w:rsidR="00C56A51" w:rsidRPr="00C56A51" w:rsidRDefault="00C56A51" w:rsidP="00C324C0">
            <w:pPr>
              <w:spacing w:before="120" w:after="120"/>
              <w:rPr>
                <w:rFonts w:eastAsiaTheme="minorEastAsia" w:hint="eastAsia"/>
                <w:lang w:eastAsia="zh-CN"/>
              </w:rPr>
            </w:pPr>
            <w:r>
              <w:rPr>
                <w:rFonts w:eastAsiaTheme="minorEastAsia" w:hint="eastAsia"/>
                <w:lang w:eastAsia="zh-CN"/>
              </w:rPr>
              <w:t>CATT</w:t>
            </w:r>
          </w:p>
        </w:tc>
        <w:tc>
          <w:tcPr>
            <w:tcW w:w="835" w:type="dxa"/>
          </w:tcPr>
          <w:p w14:paraId="26DCF7D5" w14:textId="6AADEA9C" w:rsidR="00C56A51" w:rsidRDefault="00C56A51" w:rsidP="00C324C0">
            <w:pPr>
              <w:spacing w:before="120" w:after="120"/>
              <w:rPr>
                <w:rFonts w:eastAsiaTheme="minorEastAsia"/>
                <w:lang w:eastAsia="zh-CN"/>
              </w:rPr>
            </w:pPr>
            <w:r>
              <w:rPr>
                <w:rFonts w:eastAsiaTheme="minorEastAsia" w:hint="eastAsia"/>
                <w:lang w:eastAsia="zh-CN"/>
              </w:rPr>
              <w:t>No</w:t>
            </w:r>
          </w:p>
        </w:tc>
        <w:tc>
          <w:tcPr>
            <w:tcW w:w="861" w:type="dxa"/>
          </w:tcPr>
          <w:p w14:paraId="061C6579" w14:textId="77777777" w:rsidR="00C56A51" w:rsidRDefault="00C56A51" w:rsidP="00C324C0">
            <w:pPr>
              <w:spacing w:before="120" w:after="120"/>
            </w:pPr>
          </w:p>
        </w:tc>
        <w:tc>
          <w:tcPr>
            <w:tcW w:w="6790" w:type="dxa"/>
          </w:tcPr>
          <w:p w14:paraId="0A6D8430" w14:textId="071B3788" w:rsidR="00C56A51" w:rsidRDefault="00C56A51" w:rsidP="00AC441B">
            <w:pPr>
              <w:spacing w:before="120" w:after="120"/>
            </w:pPr>
            <w:r>
              <w:rPr>
                <w:rFonts w:eastAsiaTheme="minorEastAsia" w:hint="eastAsia"/>
                <w:lang w:eastAsia="zh-CN"/>
              </w:rPr>
              <w:t>We</w:t>
            </w:r>
            <w:r>
              <w:rPr>
                <w:rFonts w:eastAsiaTheme="minorEastAsia"/>
                <w:lang w:eastAsia="zh-CN"/>
              </w:rPr>
              <w:t xml:space="preserve"> share the same view as vivo</w:t>
            </w:r>
            <w:r>
              <w:rPr>
                <w:rFonts w:eastAsiaTheme="minorEastAsia" w:hint="eastAsia"/>
                <w:lang w:eastAsia="zh-CN"/>
              </w:rPr>
              <w:t>.</w:t>
            </w:r>
            <w:bookmarkStart w:id="43" w:name="_GoBack"/>
            <w:bookmarkEnd w:id="43"/>
          </w:p>
        </w:tc>
      </w:tr>
    </w:tbl>
    <w:p w14:paraId="4D22DF7E" w14:textId="77777777" w:rsidR="00C4756E" w:rsidRPr="007535C6" w:rsidRDefault="00C4756E" w:rsidP="007535C6">
      <w:pPr>
        <w:spacing w:before="120" w:after="120"/>
        <w:rPr>
          <w:rFonts w:eastAsiaTheme="minorEastAsia"/>
          <w:bCs/>
          <w:iCs/>
          <w:lang w:val="en-US"/>
        </w:rPr>
      </w:pPr>
    </w:p>
    <w:p w14:paraId="6234E168" w14:textId="77777777" w:rsidR="007535C6" w:rsidRDefault="007535C6" w:rsidP="007535C6"/>
    <w:p w14:paraId="2D7219D6" w14:textId="271C8482" w:rsidR="007535C6" w:rsidRDefault="007535C6" w:rsidP="007535C6"/>
    <w:p w14:paraId="2C60A374" w14:textId="77777777" w:rsidR="007535C6" w:rsidRDefault="007535C6" w:rsidP="007535C6"/>
    <w:bookmarkEnd w:id="7"/>
    <w:p w14:paraId="1169CA6F" w14:textId="7569E897" w:rsidR="00916247" w:rsidRPr="00916247" w:rsidRDefault="00F44D97" w:rsidP="00916247">
      <w:pPr>
        <w:pStyle w:val="3GPPH1"/>
      </w:pPr>
      <w:r>
        <w:t>Resulted</w:t>
      </w:r>
      <w:r w:rsidR="00E64BD3">
        <w:t xml:space="preserve"> </w:t>
      </w:r>
      <w:r w:rsidR="00B66218">
        <w:t xml:space="preserve">RAN1 </w:t>
      </w:r>
      <w:r>
        <w:t>conclusion/agreement</w:t>
      </w:r>
      <w:r w:rsidR="00B66218">
        <w:t xml:space="preserve"> </w:t>
      </w:r>
      <w:r w:rsidR="00E64BD3">
        <w:t>(phase 2)</w:t>
      </w:r>
    </w:p>
    <w:p w14:paraId="119CA38E" w14:textId="7B0CEE13" w:rsidR="00D5127D" w:rsidRDefault="00E64BD3" w:rsidP="00A70E1C">
      <w:pPr>
        <w:spacing w:before="120" w:after="120"/>
      </w:pPr>
      <w:r w:rsidRPr="00614DB0">
        <w:t>TBD</w:t>
      </w:r>
      <w:r w:rsidR="00907769">
        <w:t xml:space="preserve"> </w:t>
      </w:r>
      <w:r w:rsidR="00670F09" w:rsidRPr="00614DB0">
        <w:t>based on outcome</w:t>
      </w:r>
      <w:r w:rsidR="00F44D97">
        <w:t>/situation</w:t>
      </w:r>
      <w:r w:rsidR="00670F09" w:rsidRPr="00614DB0">
        <w:t xml:space="preserve"> of </w:t>
      </w:r>
      <w:r w:rsidR="00614DB0" w:rsidRPr="00614DB0">
        <w:t>p</w:t>
      </w:r>
      <w:r w:rsidR="00670F09" w:rsidRPr="00614DB0">
        <w:t>hase 1</w:t>
      </w:r>
      <w:r w:rsidR="00614DB0" w:rsidRPr="00614DB0">
        <w:t xml:space="preserve"> discussion</w:t>
      </w:r>
      <w:r w:rsidR="00670F09" w:rsidRPr="00614DB0">
        <w:t>.</w:t>
      </w:r>
    </w:p>
    <w:p w14:paraId="63078362" w14:textId="77777777" w:rsidR="00E52D8A" w:rsidRPr="00614DB0" w:rsidRDefault="00E52D8A" w:rsidP="00A70E1C">
      <w:pPr>
        <w:spacing w:before="120" w:after="120"/>
      </w:pPr>
    </w:p>
    <w:p w14:paraId="7E4BF1B2" w14:textId="170F8F3F" w:rsidR="00EA4C44" w:rsidRPr="00907769" w:rsidRDefault="006A0957" w:rsidP="00587848">
      <w:pPr>
        <w:pStyle w:val="3GPPH1"/>
      </w:pPr>
      <w:r>
        <w:t>Summary of contribution</w:t>
      </w:r>
      <w:r w:rsidR="00614DB0">
        <w:t xml:space="preserve"> inputs</w:t>
      </w:r>
    </w:p>
    <w:p w14:paraId="157D718D" w14:textId="3AC20780" w:rsidR="00EA4C44" w:rsidRPr="00E52D8A" w:rsidRDefault="00EA4C44" w:rsidP="00EA4C44">
      <w:pPr>
        <w:spacing w:beforeLines="50" w:before="120" w:afterLines="50" w:after="120"/>
        <w:jc w:val="both"/>
        <w:rPr>
          <w:rFonts w:ascii="Arial" w:hAnsi="Arial" w:cs="Arial"/>
          <w:b/>
          <w:sz w:val="26"/>
          <w:szCs w:val="26"/>
        </w:rPr>
      </w:pPr>
      <w:r w:rsidRPr="00E52D8A">
        <w:rPr>
          <w:rFonts w:ascii="Arial" w:hAnsi="Arial" w:cs="Arial"/>
          <w:b/>
          <w:sz w:val="26"/>
          <w:szCs w:val="26"/>
        </w:rPr>
        <w:t>S</w:t>
      </w:r>
      <w:r w:rsidR="00907769">
        <w:rPr>
          <w:rFonts w:ascii="Arial" w:hAnsi="Arial" w:cs="Arial"/>
          <w:b/>
          <w:sz w:val="26"/>
          <w:szCs w:val="26"/>
        </w:rPr>
        <w:t>ummary for [1</w:t>
      </w:r>
      <w:r w:rsidR="00F33B83">
        <w:rPr>
          <w:rFonts w:ascii="Arial" w:hAnsi="Arial" w:cs="Arial"/>
          <w:b/>
          <w:sz w:val="26"/>
          <w:szCs w:val="26"/>
        </w:rPr>
        <w:t>, 2</w:t>
      </w:r>
      <w:r w:rsidR="00D601D4">
        <w:rPr>
          <w:rFonts w:ascii="Arial" w:hAnsi="Arial" w:cs="Arial"/>
          <w:b/>
          <w:sz w:val="26"/>
          <w:szCs w:val="26"/>
        </w:rPr>
        <w:t>,</w:t>
      </w:r>
      <w:r w:rsidR="00F33B83">
        <w:rPr>
          <w:rFonts w:ascii="Arial" w:hAnsi="Arial" w:cs="Arial"/>
          <w:b/>
          <w:sz w:val="26"/>
          <w:szCs w:val="26"/>
        </w:rPr>
        <w:t xml:space="preserve"> 3,</w:t>
      </w:r>
      <w:r w:rsidR="00D601D4">
        <w:rPr>
          <w:rFonts w:ascii="Arial" w:hAnsi="Arial" w:cs="Arial"/>
          <w:b/>
          <w:sz w:val="26"/>
          <w:szCs w:val="26"/>
        </w:rPr>
        <w:t xml:space="preserve"> MTK</w:t>
      </w:r>
      <w:r w:rsidRPr="00E52D8A">
        <w:rPr>
          <w:rFonts w:ascii="Arial" w:hAnsi="Arial" w:cs="Arial"/>
          <w:b/>
          <w:sz w:val="26"/>
          <w:szCs w:val="26"/>
        </w:rPr>
        <w:t>]:</w:t>
      </w:r>
    </w:p>
    <w:p w14:paraId="3D7F4639" w14:textId="6F6B398B" w:rsidR="006E0332" w:rsidRDefault="00907769" w:rsidP="00F44D97">
      <w:pPr>
        <w:rPr>
          <w:bCs/>
          <w:lang w:eastAsia="zh-TW"/>
        </w:rPr>
      </w:pPr>
      <w:bookmarkStart w:id="44" w:name="OLE_LINK361"/>
      <w:r>
        <w:rPr>
          <w:szCs w:val="18"/>
        </w:rPr>
        <w:t>In [1</w:t>
      </w:r>
      <w:r w:rsidR="00832375">
        <w:rPr>
          <w:szCs w:val="18"/>
        </w:rPr>
        <w:t>, 2, MTK</w:t>
      </w:r>
      <w:r w:rsidR="00EA4C44">
        <w:rPr>
          <w:szCs w:val="18"/>
        </w:rPr>
        <w:t xml:space="preserve">], </w:t>
      </w:r>
      <w:r w:rsidR="00832375">
        <w:rPr>
          <w:szCs w:val="18"/>
        </w:rPr>
        <w:t xml:space="preserve">the proposed CR towards 38.213 10.1 </w:t>
      </w:r>
      <w:proofErr w:type="gramStart"/>
      <w:r w:rsidR="00832375">
        <w:rPr>
          <w:szCs w:val="18"/>
        </w:rPr>
        <w:t>is</w:t>
      </w:r>
      <w:proofErr w:type="gramEnd"/>
      <w:r w:rsidR="00832375">
        <w:rPr>
          <w:szCs w:val="18"/>
        </w:rPr>
        <w:t xml:space="preserve"> the same for Rel-15/Rel-16</w:t>
      </w:r>
      <w:r w:rsidR="000C5E5F">
        <w:rPr>
          <w:szCs w:val="18"/>
        </w:rPr>
        <w:t xml:space="preserve"> as copied below</w:t>
      </w:r>
      <w:r w:rsidR="00832375">
        <w:rPr>
          <w:szCs w:val="18"/>
        </w:rPr>
        <w:t>:</w:t>
      </w:r>
      <w:bookmarkEnd w:id="44"/>
    </w:p>
    <w:p w14:paraId="267A6250" w14:textId="2E83404A" w:rsidR="007A5250" w:rsidRDefault="007A5250" w:rsidP="007A5250">
      <w:pPr>
        <w:rPr>
          <w:bCs/>
        </w:rPr>
      </w:pPr>
    </w:p>
    <w:p w14:paraId="795A8413" w14:textId="77777777" w:rsidR="00832375" w:rsidRPr="00832375" w:rsidRDefault="00832375" w:rsidP="00832375">
      <w:pPr>
        <w:pStyle w:val="5"/>
        <w:numPr>
          <w:ilvl w:val="0"/>
          <w:numId w:val="0"/>
        </w:numPr>
        <w:ind w:left="864" w:hanging="864"/>
        <w:rPr>
          <w:sz w:val="20"/>
          <w:szCs w:val="20"/>
          <w:lang w:eastAsia="zh-CN"/>
        </w:rPr>
      </w:pPr>
      <w:r w:rsidRPr="00832375">
        <w:rPr>
          <w:sz w:val="20"/>
          <w:szCs w:val="20"/>
          <w:lang w:eastAsia="zh-CN"/>
        </w:rPr>
        <w:t>10.1 UE procedure for determining physical downlink control channel assignment</w:t>
      </w:r>
    </w:p>
    <w:p w14:paraId="2089BF05" w14:textId="77777777" w:rsidR="00832375" w:rsidRPr="00832375" w:rsidRDefault="00832375" w:rsidP="00832375">
      <w:pPr>
        <w:jc w:val="center"/>
        <w:rPr>
          <w:szCs w:val="20"/>
          <w:lang w:eastAsia="zh-CN"/>
        </w:rPr>
      </w:pPr>
      <w:r w:rsidRPr="00832375">
        <w:rPr>
          <w:color w:val="FF0000"/>
          <w:szCs w:val="20"/>
        </w:rPr>
        <w:t>&lt;Unchanged Text Omitted&gt;</w:t>
      </w:r>
    </w:p>
    <w:p w14:paraId="5F71EEDE" w14:textId="77777777" w:rsidR="00832375" w:rsidRPr="00832375" w:rsidRDefault="00832375" w:rsidP="00832375">
      <w:pPr>
        <w:spacing w:line="360" w:lineRule="auto"/>
        <w:rPr>
          <w:rFonts w:eastAsiaTheme="minorEastAsia"/>
          <w:szCs w:val="20"/>
          <w:lang w:val="en-US"/>
        </w:rPr>
      </w:pPr>
      <w:r w:rsidRPr="00832375">
        <w:rPr>
          <w:szCs w:val="20"/>
          <w:lang w:val="en-US"/>
        </w:rPr>
        <w:t xml:space="preserve">For a DL BWP, </w:t>
      </w:r>
      <w:r w:rsidRPr="00832375">
        <w:rPr>
          <w:szCs w:val="20"/>
        </w:rPr>
        <w:t xml:space="preserve">if a UE is not provided </w:t>
      </w:r>
      <w:proofErr w:type="spellStart"/>
      <w:r w:rsidRPr="00832375">
        <w:rPr>
          <w:i/>
          <w:szCs w:val="20"/>
        </w:rPr>
        <w:t>ra-SearchSpace</w:t>
      </w:r>
      <w:proofErr w:type="spellEnd"/>
      <w:r w:rsidRPr="00832375">
        <w:rPr>
          <w:szCs w:val="20"/>
        </w:rPr>
        <w:t xml:space="preserve"> for Type1-PDCCH CSS set, the UE does not monitor PDCCH for Type1-PDCCH CSS set on the DL BWP</w:t>
      </w:r>
      <w:r w:rsidRPr="00832375">
        <w:rPr>
          <w:iCs/>
          <w:szCs w:val="20"/>
          <w:lang w:eastAsia="zh-CN"/>
        </w:rPr>
        <w:t xml:space="preserve">. </w:t>
      </w:r>
      <w:r w:rsidRPr="00832375">
        <w:rPr>
          <w:szCs w:val="20"/>
          <w:lang w:eastAsia="ja-JP"/>
        </w:rPr>
        <w:t xml:space="preserve">If the UE has not been provided a Type3-PDCCH CSS set </w:t>
      </w:r>
      <w:del w:id="45" w:author="CH Hsieh (謝其軒)" w:date="2022-09-23T15:59:00Z">
        <w:r w:rsidRPr="00832375">
          <w:rPr>
            <w:szCs w:val="20"/>
            <w:lang w:eastAsia="ja-JP"/>
          </w:rPr>
          <w:delText>or</w:delText>
        </w:r>
      </w:del>
      <w:ins w:id="46" w:author="CH Hsieh (謝其軒)" w:date="2022-09-23T15:59:00Z">
        <w:r w:rsidRPr="00832375">
          <w:rPr>
            <w:szCs w:val="20"/>
            <w:lang w:eastAsia="ja-JP"/>
          </w:rPr>
          <w:t>and the UE has not been provided</w:t>
        </w:r>
      </w:ins>
      <w:r w:rsidRPr="00832375">
        <w:rPr>
          <w:szCs w:val="20"/>
          <w:lang w:eastAsia="ja-JP"/>
        </w:rPr>
        <w:t xml:space="preserve"> a USS set</w:t>
      </w:r>
      <w:ins w:id="47" w:author="CH Hsieh (謝其軒)" w:date="2022-09-23T16:00:00Z">
        <w:r w:rsidRPr="00832375">
          <w:rPr>
            <w:szCs w:val="20"/>
            <w:lang w:eastAsia="ja-JP"/>
          </w:rPr>
          <w:t xml:space="preserve"> for DCI format 0_0 and DCI format 1_0</w:t>
        </w:r>
      </w:ins>
      <w:r w:rsidRPr="00832375">
        <w:rPr>
          <w:szCs w:val="20"/>
          <w:lang w:eastAsia="ja-JP"/>
        </w:rPr>
        <w:t xml:space="preserve"> and the UE has received a C-RNTI and has been provided a Type1-PDCCH CSS set, the UE monitors PDCCH candidates for DCI format 0_0 and DCI format 1_0 with CRC scrambled by the C-RNTI in the </w:t>
      </w:r>
      <w:bookmarkStart w:id="48" w:name="OLE_LINK39"/>
      <w:r w:rsidRPr="00832375">
        <w:rPr>
          <w:szCs w:val="20"/>
          <w:lang w:eastAsia="ja-JP"/>
        </w:rPr>
        <w:t>Type1-PDCCH CSS set</w:t>
      </w:r>
      <w:bookmarkEnd w:id="48"/>
      <w:r w:rsidRPr="00832375">
        <w:rPr>
          <w:szCs w:val="20"/>
          <w:lang w:eastAsia="ja-JP"/>
        </w:rPr>
        <w:t>.</w:t>
      </w:r>
    </w:p>
    <w:p w14:paraId="30E5A280" w14:textId="77777777" w:rsidR="00832375" w:rsidRPr="00832375" w:rsidRDefault="00832375" w:rsidP="00832375">
      <w:pPr>
        <w:jc w:val="center"/>
        <w:rPr>
          <w:rFonts w:eastAsia="宋体"/>
          <w:szCs w:val="20"/>
          <w:lang w:eastAsia="zh-CN"/>
        </w:rPr>
      </w:pPr>
      <w:bookmarkStart w:id="49" w:name="OLE_LINK44"/>
      <w:r w:rsidRPr="00832375">
        <w:rPr>
          <w:color w:val="FF0000"/>
          <w:szCs w:val="20"/>
        </w:rPr>
        <w:t>&lt;Unchanged Text Omitted&gt;</w:t>
      </w:r>
      <w:bookmarkEnd w:id="49"/>
    </w:p>
    <w:p w14:paraId="7C46306B" w14:textId="2BBC7B66" w:rsidR="00832375" w:rsidRDefault="00832375" w:rsidP="007A5250">
      <w:pPr>
        <w:rPr>
          <w:bCs/>
        </w:rPr>
      </w:pPr>
    </w:p>
    <w:p w14:paraId="78D6BBB6" w14:textId="3501FE85" w:rsidR="00832375" w:rsidRDefault="00832375" w:rsidP="007A5250">
      <w:pPr>
        <w:rPr>
          <w:rFonts w:eastAsia="PMingLiU"/>
          <w:bCs/>
          <w:lang w:eastAsia="zh-TW"/>
        </w:rPr>
      </w:pPr>
      <w:proofErr w:type="gramStart"/>
      <w:r>
        <w:rPr>
          <w:rFonts w:eastAsia="PMingLiU"/>
          <w:bCs/>
          <w:lang w:eastAsia="zh-TW"/>
        </w:rPr>
        <w:t>where</w:t>
      </w:r>
      <w:proofErr w:type="gramEnd"/>
      <w:r>
        <w:rPr>
          <w:rFonts w:eastAsia="PMingLiU"/>
          <w:bCs/>
          <w:lang w:eastAsia="zh-TW"/>
        </w:rPr>
        <w:t xml:space="preserve"> the reason for change is:</w:t>
      </w:r>
    </w:p>
    <w:p w14:paraId="288E12CE" w14:textId="77777777" w:rsidR="00832375" w:rsidRDefault="00832375" w:rsidP="007A5250">
      <w:pPr>
        <w:rPr>
          <w:rFonts w:eastAsia="PMingLiU"/>
          <w:bCs/>
          <w:lang w:eastAsia="zh-TW"/>
        </w:rPr>
      </w:pPr>
    </w:p>
    <w:p w14:paraId="6D25135A" w14:textId="3DCA1A8A" w:rsidR="00832375" w:rsidRPr="00832375" w:rsidRDefault="00832375" w:rsidP="00F4202C">
      <w:pPr>
        <w:pStyle w:val="CRCoverPage"/>
        <w:numPr>
          <w:ilvl w:val="0"/>
          <w:numId w:val="17"/>
        </w:numPr>
        <w:spacing w:after="0"/>
        <w:rPr>
          <w:rFonts w:ascii="Times" w:hAnsi="Times" w:cs="Times"/>
          <w:lang w:eastAsia="zh-CN"/>
        </w:rPr>
      </w:pPr>
      <w:bookmarkStart w:id="50" w:name="OLE_LINK54"/>
      <w:bookmarkStart w:id="51" w:name="OLE_LINK371"/>
      <w:r w:rsidRPr="00832375">
        <w:rPr>
          <w:rFonts w:ascii="Times" w:hAnsi="Times" w:cs="Times"/>
          <w:lang w:eastAsia="zh-CN"/>
        </w:rPr>
        <w:t>In 38.213 V15.15.0</w:t>
      </w:r>
      <w:r>
        <w:rPr>
          <w:rFonts w:ascii="Times" w:hAnsi="Times" w:cs="Times"/>
          <w:lang w:eastAsia="zh-CN"/>
        </w:rPr>
        <w:t>/V16.11.0</w:t>
      </w:r>
      <w:r w:rsidRPr="00832375">
        <w:rPr>
          <w:rFonts w:ascii="Times" w:hAnsi="Times" w:cs="Times"/>
          <w:lang w:eastAsia="zh-CN"/>
        </w:rPr>
        <w:t xml:space="preserve"> </w:t>
      </w:r>
      <w:r w:rsidR="00F12B02">
        <w:rPr>
          <w:rFonts w:ascii="Times" w:hAnsi="Times" w:cs="Times"/>
          <w:lang w:eastAsia="zh-CN"/>
        </w:rPr>
        <w:t xml:space="preserve">Clause </w:t>
      </w:r>
      <w:r w:rsidRPr="00832375">
        <w:rPr>
          <w:rFonts w:ascii="Times" w:hAnsi="Times" w:cs="Times"/>
          <w:lang w:eastAsia="zh-CN"/>
        </w:rPr>
        <w:t>10.1</w:t>
      </w:r>
      <w:bookmarkEnd w:id="50"/>
      <w:r w:rsidRPr="00832375">
        <w:rPr>
          <w:rFonts w:ascii="Times" w:hAnsi="Times" w:cs="Times"/>
          <w:lang w:eastAsia="zh-CN"/>
        </w:rPr>
        <w:t xml:space="preserve">, it is mentioned that </w:t>
      </w:r>
    </w:p>
    <w:p w14:paraId="4264518A" w14:textId="77777777" w:rsidR="00832375" w:rsidRPr="00832375" w:rsidRDefault="00832375" w:rsidP="00F4202C">
      <w:pPr>
        <w:pStyle w:val="CRCoverPage"/>
        <w:numPr>
          <w:ilvl w:val="1"/>
          <w:numId w:val="15"/>
        </w:numPr>
        <w:spacing w:after="0"/>
        <w:rPr>
          <w:rFonts w:ascii="Times" w:hAnsi="Times" w:cs="Times"/>
          <w:lang w:eastAsia="zh-CN"/>
        </w:rPr>
      </w:pPr>
      <w:r w:rsidRPr="00832375">
        <w:rPr>
          <w:rFonts w:ascii="Times" w:hAnsi="Times" w:cs="Times"/>
          <w:lang w:eastAsia="zh-CN"/>
        </w:rPr>
        <w:t>“</w:t>
      </w:r>
      <w:r w:rsidRPr="00832375">
        <w:rPr>
          <w:rFonts w:ascii="Times" w:hAnsi="Times" w:cs="Times"/>
          <w:lang w:val="en-US"/>
        </w:rPr>
        <w:t>For a DL BWP, …</w:t>
      </w:r>
      <w:r w:rsidRPr="00832375">
        <w:rPr>
          <w:rFonts w:ascii="Times" w:hAnsi="Times" w:cs="Times"/>
          <w:lang w:val="en-US" w:eastAsia="zh-CN"/>
        </w:rPr>
        <w:t xml:space="preserve"> </w:t>
      </w:r>
      <w:r w:rsidRPr="00832375">
        <w:rPr>
          <w:rFonts w:ascii="Times" w:hAnsi="Times" w:cs="Times"/>
          <w:highlight w:val="yellow"/>
          <w:lang w:eastAsia="zh-CN"/>
        </w:rPr>
        <w:t xml:space="preserve">If </w:t>
      </w:r>
      <w:bookmarkStart w:id="52" w:name="OLE_LINK48"/>
      <w:r w:rsidRPr="00832375">
        <w:rPr>
          <w:rFonts w:ascii="Times" w:hAnsi="Times" w:cs="Times"/>
          <w:highlight w:val="yellow"/>
          <w:lang w:eastAsia="zh-CN"/>
        </w:rPr>
        <w:t>the UE has not been provided</w:t>
      </w:r>
      <w:bookmarkEnd w:id="52"/>
      <w:r w:rsidRPr="00832375">
        <w:rPr>
          <w:rFonts w:ascii="Times" w:hAnsi="Times" w:cs="Times"/>
          <w:highlight w:val="yellow"/>
          <w:lang w:eastAsia="zh-CN"/>
        </w:rPr>
        <w:t xml:space="preserve"> a Type3-PDCCH CSS set or a </w:t>
      </w:r>
      <w:r w:rsidRPr="00832375">
        <w:rPr>
          <w:rFonts w:ascii="Times" w:hAnsi="Times" w:cs="Times"/>
          <w:highlight w:val="yellow"/>
          <w:u w:val="single"/>
          <w:lang w:eastAsia="zh-CN"/>
        </w:rPr>
        <w:t>USS set</w:t>
      </w:r>
      <w:r w:rsidRPr="00832375">
        <w:rPr>
          <w:rFonts w:ascii="Times" w:hAnsi="Times" w:cs="Times"/>
          <w:lang w:eastAsia="zh-CN"/>
        </w:rPr>
        <w:t xml:space="preserve"> … UE monitors </w:t>
      </w:r>
      <w:bookmarkStart w:id="53" w:name="OLE_LINK50"/>
      <w:r w:rsidRPr="00832375">
        <w:rPr>
          <w:rFonts w:ascii="Times" w:hAnsi="Times" w:cs="Times"/>
          <w:lang w:eastAsia="zh-CN"/>
        </w:rPr>
        <w:t>PDCCH candidates for DCI format 0_0 and DCI format 1_0 … in the Type1-PDCCH CSS set.</w:t>
      </w:r>
      <w:bookmarkEnd w:id="53"/>
      <w:r w:rsidRPr="00832375">
        <w:rPr>
          <w:rFonts w:ascii="Times" w:hAnsi="Times" w:cs="Times"/>
          <w:lang w:eastAsia="zh-CN"/>
        </w:rPr>
        <w:t>”</w:t>
      </w:r>
    </w:p>
    <w:p w14:paraId="1D990010" w14:textId="77777777" w:rsidR="00832375" w:rsidRPr="00832375" w:rsidRDefault="00832375" w:rsidP="00832375">
      <w:pPr>
        <w:pStyle w:val="CRCoverPage"/>
        <w:spacing w:after="0"/>
        <w:ind w:left="420"/>
        <w:rPr>
          <w:rFonts w:ascii="Times" w:eastAsia="PMingLiU" w:hAnsi="Times" w:cs="Times"/>
          <w:lang w:eastAsia="zh-TW"/>
        </w:rPr>
      </w:pPr>
      <w:r w:rsidRPr="00832375">
        <w:rPr>
          <w:rFonts w:ascii="Times" w:eastAsia="PMingLiU" w:hAnsi="Times" w:cs="Times"/>
          <w:lang w:eastAsia="zh-TW"/>
        </w:rPr>
        <w:lastRenderedPageBreak/>
        <w:t>We think there are two revisions needed for this paragraph:</w:t>
      </w:r>
    </w:p>
    <w:p w14:paraId="11A432FE" w14:textId="41A5B383" w:rsidR="00832375" w:rsidRPr="00832375" w:rsidRDefault="00832375" w:rsidP="00F4202C">
      <w:pPr>
        <w:pStyle w:val="CRCoverPage"/>
        <w:numPr>
          <w:ilvl w:val="0"/>
          <w:numId w:val="16"/>
        </w:numPr>
        <w:spacing w:after="0"/>
        <w:rPr>
          <w:rFonts w:ascii="Times" w:eastAsia="PMingLiU" w:hAnsi="Times" w:cs="Times"/>
          <w:lang w:eastAsia="zh-TW"/>
        </w:rPr>
      </w:pPr>
      <w:r w:rsidRPr="00832375">
        <w:rPr>
          <w:rFonts w:ascii="Times" w:eastAsia="PMingLiU" w:hAnsi="Times" w:cs="Times"/>
          <w:lang w:eastAsia="zh-TW"/>
        </w:rPr>
        <w:t>The underlined “</w:t>
      </w:r>
      <w:r w:rsidRPr="00832375">
        <w:rPr>
          <w:rFonts w:ascii="Times" w:eastAsia="PMingLiU" w:hAnsi="Times" w:cs="Times"/>
          <w:u w:val="single"/>
          <w:lang w:eastAsia="zh-TW"/>
        </w:rPr>
        <w:t>USS set</w:t>
      </w:r>
      <w:r w:rsidRPr="00832375">
        <w:rPr>
          <w:rFonts w:ascii="Times" w:eastAsia="PMingLiU" w:hAnsi="Times" w:cs="Times"/>
          <w:lang w:eastAsia="zh-TW"/>
        </w:rPr>
        <w:t xml:space="preserve">” above should be only for DCI 0_0/1_0, since </w:t>
      </w:r>
      <w:bookmarkStart w:id="54" w:name="OLE_LINK51"/>
      <w:r w:rsidRPr="00832375">
        <w:rPr>
          <w:rFonts w:ascii="Times" w:eastAsia="PMingLiU" w:hAnsi="Times" w:cs="Times"/>
          <w:lang w:eastAsia="zh-TW"/>
        </w:rPr>
        <w:t>USS for DCI 0_1/1_1</w:t>
      </w:r>
      <w:bookmarkEnd w:id="54"/>
      <w:r w:rsidRPr="00832375">
        <w:rPr>
          <w:rFonts w:ascii="Times" w:eastAsia="PMingLiU" w:hAnsi="Times" w:cs="Times"/>
          <w:lang w:eastAsia="zh-TW"/>
        </w:rPr>
        <w:t xml:space="preserve"> would always be configured under BWP framework</w:t>
      </w:r>
      <w:r w:rsidR="00B82542">
        <w:rPr>
          <w:rFonts w:ascii="Times" w:eastAsia="PMingLiU" w:hAnsi="Times" w:cs="Times"/>
          <w:lang w:eastAsia="zh-TW"/>
        </w:rPr>
        <w:t>;</w:t>
      </w:r>
      <w:r w:rsidRPr="00832375">
        <w:rPr>
          <w:rFonts w:ascii="Times" w:eastAsia="PMingLiU" w:hAnsi="Times" w:cs="Times"/>
          <w:lang w:eastAsia="zh-TW"/>
        </w:rPr>
        <w:t xml:space="preserve"> otherwise</w:t>
      </w:r>
      <w:r w:rsidR="009638B1">
        <w:rPr>
          <w:rFonts w:ascii="Times" w:eastAsia="PMingLiU" w:hAnsi="Times" w:cs="Times"/>
          <w:lang w:eastAsia="zh-TW"/>
        </w:rPr>
        <w:t>,</w:t>
      </w:r>
      <w:r w:rsidRPr="00832375">
        <w:rPr>
          <w:rFonts w:ascii="Times" w:eastAsia="PMingLiU" w:hAnsi="Times" w:cs="Times"/>
          <w:lang w:eastAsia="zh-TW"/>
        </w:rPr>
        <w:t xml:space="preserve"> NW does not have the tool (DCI 0_1/1_1) to do BWP switch.</w:t>
      </w:r>
    </w:p>
    <w:p w14:paraId="603F7317" w14:textId="6344F132" w:rsidR="00832375" w:rsidRPr="00832375" w:rsidRDefault="00832375" w:rsidP="00F4202C">
      <w:pPr>
        <w:pStyle w:val="CRCoverPage"/>
        <w:numPr>
          <w:ilvl w:val="0"/>
          <w:numId w:val="16"/>
        </w:numPr>
        <w:spacing w:after="0"/>
        <w:rPr>
          <w:rFonts w:ascii="Times" w:eastAsia="PMingLiU" w:hAnsi="Times" w:cs="Times"/>
          <w:lang w:eastAsia="zh-TW"/>
        </w:rPr>
      </w:pPr>
      <w:bookmarkStart w:id="55" w:name="OLE_LINK49"/>
      <w:r w:rsidRPr="00832375">
        <w:rPr>
          <w:rFonts w:ascii="Times" w:eastAsia="PMingLiU" w:hAnsi="Times" w:cs="Times"/>
          <w:lang w:eastAsia="zh-TW"/>
        </w:rPr>
        <w:t>“If the UE has not been provided A or B”</w:t>
      </w:r>
      <w:bookmarkEnd w:id="55"/>
      <w:r w:rsidRPr="00832375">
        <w:rPr>
          <w:rFonts w:ascii="Times" w:eastAsia="PMingLiU" w:hAnsi="Times" w:cs="Times"/>
          <w:lang w:eastAsia="zh-TW"/>
        </w:rPr>
        <w:t xml:space="preserve"> here intends to express </w:t>
      </w:r>
      <w:bookmarkStart w:id="56" w:name="OLE_LINK56"/>
      <w:r w:rsidRPr="00832375">
        <w:rPr>
          <w:rFonts w:ascii="Times" w:eastAsia="PMingLiU" w:hAnsi="Times" w:cs="Times"/>
          <w:lang w:eastAsia="zh-TW"/>
        </w:rPr>
        <w:t xml:space="preserve">“If the UE has not been provided </w:t>
      </w:r>
      <w:proofErr w:type="gramStart"/>
      <w:r w:rsidRPr="00832375">
        <w:rPr>
          <w:rFonts w:ascii="Times" w:eastAsia="PMingLiU" w:hAnsi="Times" w:cs="Times"/>
          <w:lang w:eastAsia="zh-TW"/>
        </w:rPr>
        <w:t>A and</w:t>
      </w:r>
      <w:proofErr w:type="gramEnd"/>
      <w:r w:rsidRPr="00832375">
        <w:rPr>
          <w:rFonts w:ascii="Times" w:eastAsia="PMingLiU" w:hAnsi="Times" w:cs="Times"/>
          <w:lang w:eastAsia="zh-TW"/>
        </w:rPr>
        <w:t xml:space="preserve"> not been provided B”</w:t>
      </w:r>
      <w:bookmarkEnd w:id="56"/>
      <w:r w:rsidRPr="00832375">
        <w:rPr>
          <w:rFonts w:ascii="Times" w:eastAsia="PMingLiU" w:hAnsi="Times" w:cs="Times"/>
          <w:lang w:eastAsia="zh-TW"/>
        </w:rPr>
        <w:t>. It is better to revise it to avoid the confusion of “or” versus “and”.</w:t>
      </w:r>
    </w:p>
    <w:p w14:paraId="092F25E7" w14:textId="4454F3D6" w:rsidR="00832375" w:rsidRDefault="00832375" w:rsidP="007A5250">
      <w:pPr>
        <w:rPr>
          <w:bCs/>
        </w:rPr>
      </w:pPr>
    </w:p>
    <w:p w14:paraId="0A1B3EA6" w14:textId="247F329E" w:rsidR="00832375" w:rsidRDefault="00832375" w:rsidP="007A5250">
      <w:pPr>
        <w:rPr>
          <w:rFonts w:eastAsia="PMingLiU"/>
          <w:bCs/>
          <w:lang w:eastAsia="zh-TW"/>
        </w:rPr>
      </w:pPr>
      <w:bookmarkStart w:id="57" w:name="OLE_LINK394"/>
      <w:proofErr w:type="gramStart"/>
      <w:r>
        <w:rPr>
          <w:rFonts w:eastAsia="PMingLiU"/>
          <w:bCs/>
          <w:lang w:eastAsia="zh-TW"/>
        </w:rPr>
        <w:t>and</w:t>
      </w:r>
      <w:proofErr w:type="gramEnd"/>
      <w:r>
        <w:rPr>
          <w:rFonts w:eastAsia="PMingLiU"/>
          <w:bCs/>
          <w:lang w:eastAsia="zh-TW"/>
        </w:rPr>
        <w:t xml:space="preserve"> the summary for change is:</w:t>
      </w:r>
    </w:p>
    <w:p w14:paraId="6273CD8F" w14:textId="77777777" w:rsidR="00832375" w:rsidRPr="00832375" w:rsidRDefault="00832375" w:rsidP="00F4202C">
      <w:pPr>
        <w:pStyle w:val="CRCoverPage"/>
        <w:numPr>
          <w:ilvl w:val="0"/>
          <w:numId w:val="18"/>
        </w:numPr>
        <w:spacing w:after="0"/>
        <w:rPr>
          <w:rFonts w:ascii="Times" w:hAnsi="Times" w:cs="Times"/>
          <w:noProof/>
          <w:lang w:eastAsia="zh-CN"/>
        </w:rPr>
      </w:pPr>
      <w:r w:rsidRPr="00832375">
        <w:rPr>
          <w:rFonts w:ascii="Times" w:eastAsia="PMingLiU" w:hAnsi="Times" w:cs="Times"/>
          <w:noProof/>
          <w:lang w:eastAsia="zh-TW"/>
        </w:rPr>
        <w:t>Change “USS set” to “USS set for DCI format 0_0 and DCI format 1_0”.</w:t>
      </w:r>
    </w:p>
    <w:p w14:paraId="0FA1C417" w14:textId="77777777" w:rsidR="00832375" w:rsidRPr="00832375" w:rsidRDefault="00832375" w:rsidP="00F4202C">
      <w:pPr>
        <w:pStyle w:val="CRCoverPage"/>
        <w:numPr>
          <w:ilvl w:val="0"/>
          <w:numId w:val="18"/>
        </w:numPr>
        <w:spacing w:after="0"/>
        <w:rPr>
          <w:rFonts w:ascii="Times" w:hAnsi="Times" w:cs="Times"/>
          <w:noProof/>
          <w:lang w:eastAsia="zh-CN"/>
        </w:rPr>
      </w:pPr>
      <w:r w:rsidRPr="00832375">
        <w:rPr>
          <w:rFonts w:ascii="Times" w:eastAsia="PMingLiU" w:hAnsi="Times" w:cs="Times"/>
          <w:noProof/>
          <w:lang w:eastAsia="zh-TW"/>
        </w:rPr>
        <w:t xml:space="preserve">Change </w:t>
      </w:r>
      <w:r w:rsidRPr="00832375">
        <w:rPr>
          <w:rFonts w:ascii="Times" w:eastAsia="PMingLiU" w:hAnsi="Times" w:cs="Times"/>
          <w:lang w:eastAsia="zh-TW"/>
        </w:rPr>
        <w:t xml:space="preserve">“If the UE has not been provided </w:t>
      </w:r>
      <w:proofErr w:type="gramStart"/>
      <w:r w:rsidRPr="00832375">
        <w:rPr>
          <w:rFonts w:ascii="Times" w:eastAsia="PMingLiU" w:hAnsi="Times" w:cs="Times"/>
          <w:lang w:eastAsia="zh-TW"/>
        </w:rPr>
        <w:t>A or</w:t>
      </w:r>
      <w:proofErr w:type="gramEnd"/>
      <w:r w:rsidRPr="00832375">
        <w:rPr>
          <w:rFonts w:ascii="Times" w:eastAsia="PMingLiU" w:hAnsi="Times" w:cs="Times"/>
          <w:lang w:eastAsia="zh-TW"/>
        </w:rPr>
        <w:t xml:space="preserve"> B” to “If the UE has not been provided A and not been provided B”.</w:t>
      </w:r>
    </w:p>
    <w:bookmarkEnd w:id="51"/>
    <w:bookmarkEnd w:id="57"/>
    <w:p w14:paraId="3EC5A1BA" w14:textId="65918C04" w:rsidR="00832375" w:rsidRDefault="00832375" w:rsidP="007A5250">
      <w:pPr>
        <w:rPr>
          <w:rFonts w:eastAsia="PMingLiU"/>
          <w:bCs/>
          <w:lang w:eastAsia="zh-TW"/>
        </w:rPr>
      </w:pPr>
    </w:p>
    <w:p w14:paraId="1BB56134" w14:textId="1DD61910" w:rsidR="00832375" w:rsidRDefault="00832375" w:rsidP="007A5250">
      <w:pPr>
        <w:rPr>
          <w:rFonts w:eastAsia="PMingLiU"/>
          <w:bCs/>
          <w:lang w:eastAsia="zh-TW"/>
        </w:rPr>
      </w:pPr>
    </w:p>
    <w:p w14:paraId="464E12EA" w14:textId="1C9F2FF9" w:rsidR="00832375" w:rsidRDefault="00832375" w:rsidP="007A5250">
      <w:pPr>
        <w:rPr>
          <w:szCs w:val="18"/>
        </w:rPr>
      </w:pPr>
      <w:r>
        <w:rPr>
          <w:szCs w:val="18"/>
        </w:rPr>
        <w:t>In [3, MTK], the proposed CR towards 38.213 10.1 for Rel-17</w:t>
      </w:r>
      <w:r w:rsidR="000C5E5F">
        <w:rPr>
          <w:szCs w:val="18"/>
        </w:rPr>
        <w:t xml:space="preserve"> [5]</w:t>
      </w:r>
      <w:r>
        <w:rPr>
          <w:szCs w:val="18"/>
        </w:rPr>
        <w:t xml:space="preserve"> is basically the same as Rel-15/Rel-16, with a small difference</w:t>
      </w:r>
      <w:r w:rsidR="00A44528">
        <w:rPr>
          <w:szCs w:val="18"/>
        </w:rPr>
        <w:t xml:space="preserve"> that</w:t>
      </w:r>
      <w:r>
        <w:rPr>
          <w:szCs w:val="18"/>
        </w:rPr>
        <w:t xml:space="preserve"> </w:t>
      </w:r>
      <w:bookmarkStart w:id="58" w:name="OLE_LINK379"/>
      <w:r>
        <w:rPr>
          <w:szCs w:val="18"/>
        </w:rPr>
        <w:t xml:space="preserve">an additional </w:t>
      </w:r>
      <w:r w:rsidRPr="00F12B02">
        <w:rPr>
          <w:szCs w:val="18"/>
          <w:highlight w:val="cyan"/>
        </w:rPr>
        <w:t>Type1A-PDCCH CSS set</w:t>
      </w:r>
      <w:r>
        <w:rPr>
          <w:szCs w:val="18"/>
        </w:rPr>
        <w:t xml:space="preserve"> (which serves for small data transmission) </w:t>
      </w:r>
      <w:r w:rsidR="00F12B02">
        <w:rPr>
          <w:szCs w:val="18"/>
        </w:rPr>
        <w:t xml:space="preserve">exists </w:t>
      </w:r>
      <w:r>
        <w:rPr>
          <w:szCs w:val="18"/>
        </w:rPr>
        <w:t>in the text</w:t>
      </w:r>
      <w:bookmarkEnd w:id="58"/>
      <w:r>
        <w:rPr>
          <w:szCs w:val="18"/>
        </w:rPr>
        <w:t>:</w:t>
      </w:r>
    </w:p>
    <w:p w14:paraId="3CC9A177" w14:textId="77777777" w:rsidR="00832375" w:rsidRPr="00832375" w:rsidRDefault="00832375" w:rsidP="00832375">
      <w:pPr>
        <w:pStyle w:val="5"/>
        <w:numPr>
          <w:ilvl w:val="0"/>
          <w:numId w:val="0"/>
        </w:numPr>
        <w:ind w:left="864" w:hanging="864"/>
        <w:rPr>
          <w:rFonts w:cs="Arial"/>
          <w:sz w:val="20"/>
          <w:szCs w:val="20"/>
          <w:lang w:eastAsia="zh-CN"/>
        </w:rPr>
      </w:pPr>
      <w:r w:rsidRPr="00832375">
        <w:rPr>
          <w:rFonts w:cs="Arial"/>
          <w:sz w:val="20"/>
          <w:szCs w:val="20"/>
          <w:lang w:eastAsia="zh-CN"/>
        </w:rPr>
        <w:t>10.1 UE procedure for determining physical downlink control channel assignment</w:t>
      </w:r>
    </w:p>
    <w:p w14:paraId="1E4435BD" w14:textId="77777777" w:rsidR="00832375" w:rsidRPr="00832375" w:rsidRDefault="00832375" w:rsidP="00832375">
      <w:pPr>
        <w:jc w:val="center"/>
        <w:rPr>
          <w:rFonts w:cs="Times"/>
          <w:szCs w:val="20"/>
          <w:lang w:eastAsia="zh-CN"/>
        </w:rPr>
      </w:pPr>
      <w:r w:rsidRPr="00832375">
        <w:rPr>
          <w:rFonts w:cs="Times"/>
          <w:color w:val="FF0000"/>
          <w:szCs w:val="20"/>
        </w:rPr>
        <w:t>&lt;Unchanged Text Omitted&gt;</w:t>
      </w:r>
    </w:p>
    <w:p w14:paraId="39CE4F87" w14:textId="77777777" w:rsidR="00832375" w:rsidRPr="00832375" w:rsidRDefault="00832375" w:rsidP="00832375">
      <w:pPr>
        <w:spacing w:line="360" w:lineRule="auto"/>
        <w:rPr>
          <w:rFonts w:cs="Times"/>
          <w:szCs w:val="20"/>
          <w:lang w:eastAsia="ja-JP"/>
        </w:rPr>
      </w:pPr>
      <w:r w:rsidRPr="00832375">
        <w:rPr>
          <w:rFonts w:cs="Times"/>
          <w:szCs w:val="20"/>
          <w:lang w:val="en-US"/>
        </w:rPr>
        <w:t xml:space="preserve">For a DL BWP, </w:t>
      </w:r>
      <w:r w:rsidRPr="00832375">
        <w:rPr>
          <w:rFonts w:cs="Times"/>
          <w:szCs w:val="20"/>
        </w:rPr>
        <w:t xml:space="preserve">if a UE is not provided </w:t>
      </w:r>
      <w:proofErr w:type="spellStart"/>
      <w:r w:rsidRPr="00832375">
        <w:rPr>
          <w:rFonts w:cs="Times"/>
          <w:i/>
          <w:szCs w:val="20"/>
        </w:rPr>
        <w:t>ra-SearchSpace</w:t>
      </w:r>
      <w:proofErr w:type="spellEnd"/>
      <w:r w:rsidRPr="00832375">
        <w:rPr>
          <w:rFonts w:cs="Times"/>
          <w:szCs w:val="20"/>
        </w:rPr>
        <w:t xml:space="preserve"> for Type1-PDCCH CSS set, the UE does not monitor PDCCH for Type1-PDCCH CSS set on the DL BWP</w:t>
      </w:r>
      <w:r w:rsidRPr="00832375">
        <w:rPr>
          <w:rFonts w:cs="Times"/>
          <w:iCs/>
          <w:szCs w:val="20"/>
          <w:lang w:eastAsia="zh-CN"/>
        </w:rPr>
        <w:t xml:space="preserve">. </w:t>
      </w:r>
      <w:bookmarkStart w:id="59" w:name="OLE_LINK377"/>
      <w:r w:rsidRPr="00832375">
        <w:rPr>
          <w:rFonts w:cs="Times"/>
          <w:szCs w:val="20"/>
          <w:lang w:eastAsia="ja-JP"/>
        </w:rPr>
        <w:t xml:space="preserve">If the UE has not been provided a Type3-PDCCH CSS set, </w:t>
      </w:r>
      <w:del w:id="60" w:author="CH Hsieh (謝其軒)" w:date="2022-09-23T15:59:00Z">
        <w:r w:rsidRPr="00832375">
          <w:rPr>
            <w:rFonts w:cs="Times"/>
            <w:szCs w:val="20"/>
            <w:lang w:eastAsia="ja-JP"/>
          </w:rPr>
          <w:delText>or</w:delText>
        </w:r>
      </w:del>
      <w:ins w:id="61" w:author="CH Hsieh (謝其軒)" w:date="2022-09-23T15:59:00Z">
        <w:r w:rsidRPr="00832375">
          <w:rPr>
            <w:rFonts w:cs="Times"/>
            <w:szCs w:val="20"/>
            <w:lang w:eastAsia="ja-JP"/>
          </w:rPr>
          <w:t>and the UE has not been provided</w:t>
        </w:r>
      </w:ins>
      <w:r w:rsidRPr="00832375">
        <w:rPr>
          <w:rFonts w:cs="Times"/>
          <w:szCs w:val="20"/>
          <w:lang w:eastAsia="ja-JP"/>
        </w:rPr>
        <w:t xml:space="preserve"> a </w:t>
      </w:r>
      <w:r w:rsidRPr="00F12B02">
        <w:rPr>
          <w:rFonts w:cs="Times"/>
          <w:szCs w:val="20"/>
          <w:highlight w:val="cyan"/>
          <w:lang w:eastAsia="ja-JP"/>
        </w:rPr>
        <w:t>Type1A-PDCCH CSS set</w:t>
      </w:r>
      <w:r w:rsidRPr="00832375">
        <w:rPr>
          <w:rFonts w:cs="Times"/>
          <w:szCs w:val="20"/>
          <w:lang w:eastAsia="ja-JP"/>
        </w:rPr>
        <w:t xml:space="preserve">, </w:t>
      </w:r>
      <w:del w:id="62" w:author="CH Hsieh (謝其軒)" w:date="2022-09-23T15:59:00Z">
        <w:r w:rsidRPr="00832375">
          <w:rPr>
            <w:rFonts w:cs="Times"/>
            <w:szCs w:val="20"/>
            <w:lang w:eastAsia="ja-JP"/>
          </w:rPr>
          <w:delText>or</w:delText>
        </w:r>
      </w:del>
      <w:ins w:id="63" w:author="CH Hsieh (謝其軒)" w:date="2022-09-23T15:59:00Z">
        <w:r w:rsidRPr="00832375">
          <w:rPr>
            <w:rFonts w:cs="Times"/>
            <w:szCs w:val="20"/>
            <w:lang w:eastAsia="ja-JP"/>
          </w:rPr>
          <w:t>and the UE has not been provided</w:t>
        </w:r>
      </w:ins>
      <w:r w:rsidRPr="00832375">
        <w:rPr>
          <w:rFonts w:cs="Times"/>
          <w:szCs w:val="20"/>
          <w:lang w:eastAsia="ja-JP"/>
        </w:rPr>
        <w:t xml:space="preserve"> a USS set</w:t>
      </w:r>
      <w:bookmarkEnd w:id="59"/>
      <w:ins w:id="64" w:author="CH Hsieh (謝其軒)" w:date="2022-09-23T16:00:00Z">
        <w:r w:rsidRPr="00832375">
          <w:rPr>
            <w:rFonts w:cs="Times"/>
            <w:szCs w:val="20"/>
            <w:lang w:eastAsia="ja-JP"/>
          </w:rPr>
          <w:t xml:space="preserve"> for DCI format 0_0 and DCI format 1_0</w:t>
        </w:r>
      </w:ins>
      <w:r w:rsidRPr="00832375">
        <w:rPr>
          <w:rFonts w:cs="Times"/>
          <w:szCs w:val="20"/>
          <w:lang w:eastAsia="ja-JP"/>
        </w:rPr>
        <w:t xml:space="preserve"> and the UE has received a C-RNTI and has been provided a Type1-PDCCH CSS set, the UE monitors PDCCH candidates for DCI format 0_0 and DCI format 1_0 with CRC scrambled by the C-RNTI in the Type1-PDCCH CSS set.</w:t>
      </w:r>
    </w:p>
    <w:p w14:paraId="3ACDCCE7" w14:textId="77777777" w:rsidR="00832375" w:rsidRPr="00832375" w:rsidRDefault="00832375" w:rsidP="00832375">
      <w:pPr>
        <w:jc w:val="center"/>
        <w:rPr>
          <w:rFonts w:cs="Times"/>
          <w:color w:val="FF0000"/>
          <w:szCs w:val="20"/>
        </w:rPr>
      </w:pPr>
      <w:r w:rsidRPr="00832375">
        <w:rPr>
          <w:rFonts w:cs="Times"/>
          <w:color w:val="FF0000"/>
          <w:szCs w:val="20"/>
        </w:rPr>
        <w:t>&lt;Unchanged Text Omitted&gt;</w:t>
      </w:r>
    </w:p>
    <w:p w14:paraId="5FBBD9EA" w14:textId="77777777" w:rsidR="00832375" w:rsidRPr="00832375" w:rsidRDefault="00832375" w:rsidP="007A5250">
      <w:pPr>
        <w:rPr>
          <w:rFonts w:eastAsia="PMingLiU"/>
          <w:bCs/>
          <w:lang w:eastAsia="zh-TW"/>
        </w:rPr>
      </w:pPr>
    </w:p>
    <w:p w14:paraId="1167A107" w14:textId="79714AAA" w:rsidR="00FA4CF7" w:rsidRDefault="00FA4CF7" w:rsidP="00FA4CF7">
      <w:pPr>
        <w:pStyle w:val="3GPPH1"/>
        <w:numPr>
          <w:ilvl w:val="0"/>
          <w:numId w:val="0"/>
        </w:numPr>
        <w:ind w:left="432" w:hanging="432"/>
      </w:pPr>
      <w:r>
        <w:t>References</w:t>
      </w:r>
    </w:p>
    <w:p w14:paraId="32B33031" w14:textId="1F4CA085" w:rsidR="00F33B83" w:rsidRDefault="006B4EDF" w:rsidP="006229F4">
      <w:r>
        <w:rPr>
          <w:rFonts w:hint="eastAsia"/>
        </w:rPr>
        <w:t>[1</w:t>
      </w:r>
      <w:r w:rsidRPr="006229F4">
        <w:rPr>
          <w:rFonts w:hint="eastAsia"/>
        </w:rPr>
        <w:t>]</w:t>
      </w:r>
      <w:r w:rsidRPr="006229F4">
        <w:t xml:space="preserve"> </w:t>
      </w:r>
      <w:bookmarkStart w:id="65" w:name="OLE_LINK356"/>
      <w:r w:rsidR="00CA2A35" w:rsidRPr="00CA2A35">
        <w:t>R1-220</w:t>
      </w:r>
      <w:r w:rsidR="00F33B83">
        <w:t>9512, “</w:t>
      </w:r>
      <w:r w:rsidR="00F33B83" w:rsidRPr="00F33B83">
        <w:t>[R15] Draft CR on PDCCH monitoring of Type1-PDCCH CSS set for a DL BWP</w:t>
      </w:r>
      <w:r w:rsidR="00F33B83">
        <w:t xml:space="preserve">”, </w:t>
      </w:r>
      <w:proofErr w:type="spellStart"/>
      <w:r w:rsidR="00F33B83" w:rsidRPr="00F33B83">
        <w:t>MediaTek</w:t>
      </w:r>
      <w:proofErr w:type="spellEnd"/>
      <w:r w:rsidR="00F33B83">
        <w:t>, RAN1 #110bis-e</w:t>
      </w:r>
      <w:bookmarkEnd w:id="65"/>
    </w:p>
    <w:p w14:paraId="6C227740" w14:textId="49894B35" w:rsidR="006229F4" w:rsidRDefault="006229F4" w:rsidP="006229F4">
      <w:bookmarkStart w:id="66" w:name="OLE_LINK355"/>
      <w:r w:rsidRPr="006229F4">
        <w:t>[</w:t>
      </w:r>
      <w:r w:rsidR="006B4EDF">
        <w:t>2</w:t>
      </w:r>
      <w:r w:rsidR="00B66218">
        <w:t xml:space="preserve">] </w:t>
      </w:r>
      <w:bookmarkStart w:id="67" w:name="OLE_LINK357"/>
      <w:r w:rsidR="00F33B83">
        <w:t xml:space="preserve">R1-2209513, “[R16] Draft CR on PDCCH monitoring of Type1-PDCCH CSS set for a DL BWP”, </w:t>
      </w:r>
      <w:proofErr w:type="spellStart"/>
      <w:r w:rsidR="00F33B83">
        <w:t>MediaTek</w:t>
      </w:r>
      <w:proofErr w:type="spellEnd"/>
      <w:r w:rsidR="00F33B83">
        <w:t>, RAN1 #110bis-e</w:t>
      </w:r>
      <w:bookmarkEnd w:id="67"/>
    </w:p>
    <w:p w14:paraId="33171A0E" w14:textId="6299D56D" w:rsidR="00F33B83" w:rsidRPr="00F33B83" w:rsidRDefault="00F33B83" w:rsidP="006229F4">
      <w:pPr>
        <w:rPr>
          <w:rFonts w:eastAsia="PMingLiU"/>
          <w:lang w:eastAsia="zh-TW"/>
        </w:rPr>
      </w:pPr>
      <w:r>
        <w:rPr>
          <w:rFonts w:eastAsia="PMingLiU" w:hint="eastAsia"/>
          <w:lang w:eastAsia="zh-TW"/>
        </w:rPr>
        <w:t>[</w:t>
      </w:r>
      <w:r>
        <w:rPr>
          <w:rFonts w:eastAsia="PMingLiU"/>
          <w:lang w:eastAsia="zh-TW"/>
        </w:rPr>
        <w:t xml:space="preserve">3] </w:t>
      </w:r>
      <w:r>
        <w:t>R1-2209514, “[R1</w:t>
      </w:r>
      <w:r w:rsidR="00832375">
        <w:t>7</w:t>
      </w:r>
      <w:r>
        <w:t xml:space="preserve">] Draft CR on PDCCH monitoring of Type1-PDCCH CSS set for a DL BWP”, </w:t>
      </w:r>
      <w:proofErr w:type="spellStart"/>
      <w:r>
        <w:t>MediaTek</w:t>
      </w:r>
      <w:proofErr w:type="spellEnd"/>
      <w:r>
        <w:t>, RAN1 #110bis-e</w:t>
      </w:r>
    </w:p>
    <w:p w14:paraId="3CF51501" w14:textId="603EBBD5" w:rsidR="00CA2A35" w:rsidRDefault="00CA2A35" w:rsidP="006229F4">
      <w:bookmarkStart w:id="68" w:name="OLE_LINK364"/>
      <w:r>
        <w:t>[</w:t>
      </w:r>
      <w:r w:rsidR="00F33B83">
        <w:t>4</w:t>
      </w:r>
      <w:r>
        <w:t>] 3GPP TS 38.21</w:t>
      </w:r>
      <w:r w:rsidR="00A44528">
        <w:t>3</w:t>
      </w:r>
      <w:r>
        <w:t xml:space="preserve"> V1</w:t>
      </w:r>
      <w:r w:rsidR="00A44528">
        <w:t>6</w:t>
      </w:r>
      <w:r>
        <w:t>.1</w:t>
      </w:r>
      <w:r w:rsidR="00A44528">
        <w:t>1</w:t>
      </w:r>
      <w:r>
        <w:t>.0, “</w:t>
      </w:r>
      <w:r w:rsidRPr="00CA2A35">
        <w:t xml:space="preserve">NR; </w:t>
      </w:r>
      <w:r w:rsidR="00A44528" w:rsidRPr="00A44528">
        <w:t>Physical layer procedures for control</w:t>
      </w:r>
      <w:r>
        <w:t>”</w:t>
      </w:r>
    </w:p>
    <w:bookmarkEnd w:id="66"/>
    <w:bookmarkEnd w:id="68"/>
    <w:p w14:paraId="6179D21F" w14:textId="595890F7" w:rsidR="00A44528" w:rsidRDefault="00A44528" w:rsidP="00A44528">
      <w:r>
        <w:t>[5] 3GPP TS 38.213 V17.3.0, “NR; Physical layer procedures for control”</w:t>
      </w:r>
    </w:p>
    <w:p w14:paraId="38E81557" w14:textId="6D58E10B" w:rsidR="00A5692E" w:rsidRPr="00A44528" w:rsidRDefault="00A5692E" w:rsidP="008B0622">
      <w:pPr>
        <w:tabs>
          <w:tab w:val="left" w:pos="1701"/>
        </w:tabs>
      </w:pPr>
    </w:p>
    <w:p w14:paraId="05BE4DC6" w14:textId="77777777" w:rsidR="00F33B83" w:rsidRPr="00F33B83" w:rsidRDefault="00F33B83" w:rsidP="008B0622">
      <w:pPr>
        <w:tabs>
          <w:tab w:val="left" w:pos="1701"/>
        </w:tabs>
      </w:pPr>
    </w:p>
    <w:p w14:paraId="45448CA6" w14:textId="77777777" w:rsidR="00F33B83" w:rsidRPr="00F33B83" w:rsidRDefault="00F33B83" w:rsidP="008B0622">
      <w:pPr>
        <w:tabs>
          <w:tab w:val="left" w:pos="1701"/>
        </w:tabs>
      </w:pPr>
    </w:p>
    <w:sectPr w:rsidR="00F33B83" w:rsidRPr="00F33B8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DB230" w14:textId="77777777" w:rsidR="00D8798B" w:rsidRDefault="00D8798B">
      <w:r>
        <w:separator/>
      </w:r>
    </w:p>
  </w:endnote>
  <w:endnote w:type="continuationSeparator" w:id="0">
    <w:p w14:paraId="0373312F" w14:textId="77777777" w:rsidR="00D8798B" w:rsidRDefault="00D87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C559C5" w14:textId="77777777" w:rsidR="00D8798B" w:rsidRDefault="00D8798B">
      <w:r>
        <w:separator/>
      </w:r>
    </w:p>
  </w:footnote>
  <w:footnote w:type="continuationSeparator" w:id="0">
    <w:p w14:paraId="3BA229B7" w14:textId="77777777" w:rsidR="00D8798B" w:rsidRDefault="00D879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2B4671F"/>
    <w:multiLevelType w:val="hybridMultilevel"/>
    <w:tmpl w:val="2B3A9920"/>
    <w:lvl w:ilvl="0" w:tplc="04090001">
      <w:start w:val="1"/>
      <w:numFmt w:val="bullet"/>
      <w:lvlText w:val=""/>
      <w:lvlJc w:val="left"/>
      <w:pPr>
        <w:ind w:left="360" w:hanging="36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38E70CE"/>
    <w:multiLevelType w:val="hybridMultilevel"/>
    <w:tmpl w:val="96FA66F6"/>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DEB528C"/>
    <w:multiLevelType w:val="hybridMultilevel"/>
    <w:tmpl w:val="87EC12E2"/>
    <w:lvl w:ilvl="0" w:tplc="26F4C0DC">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nsid w:val="3F4043DB"/>
    <w:multiLevelType w:val="hybridMultilevel"/>
    <w:tmpl w:val="A9107B2A"/>
    <w:lvl w:ilvl="0" w:tplc="966ACD18">
      <w:start w:val="1"/>
      <w:numFmt w:val="decimal"/>
      <w:lvlText w:val="%1."/>
      <w:lvlJc w:val="left"/>
      <w:pPr>
        <w:ind w:left="360" w:hanging="360"/>
      </w:pPr>
    </w:lvl>
    <w:lvl w:ilvl="1" w:tplc="04090005">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nsid w:val="4DB279A8"/>
    <w:multiLevelType w:val="hybridMultilevel"/>
    <w:tmpl w:val="E39EE330"/>
    <w:lvl w:ilvl="0" w:tplc="04090011">
      <w:start w:val="1"/>
      <w:numFmt w:val="decimal"/>
      <w:lvlText w:val="%1)"/>
      <w:lvlJc w:val="left"/>
      <w:pPr>
        <w:ind w:left="900" w:hanging="480"/>
      </w:p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start w:val="1"/>
      <w:numFmt w:val="decimal"/>
      <w:lvlText w:val="%4."/>
      <w:lvlJc w:val="left"/>
      <w:pPr>
        <w:ind w:left="2340" w:hanging="480"/>
      </w:pPr>
    </w:lvl>
    <w:lvl w:ilvl="4" w:tplc="04090019">
      <w:start w:val="1"/>
      <w:numFmt w:val="ideographTraditional"/>
      <w:lvlText w:val="%5、"/>
      <w:lvlJc w:val="left"/>
      <w:pPr>
        <w:ind w:left="2820" w:hanging="480"/>
      </w:pPr>
    </w:lvl>
    <w:lvl w:ilvl="5" w:tplc="0409001B">
      <w:start w:val="1"/>
      <w:numFmt w:val="lowerRoman"/>
      <w:lvlText w:val="%6."/>
      <w:lvlJc w:val="right"/>
      <w:pPr>
        <w:ind w:left="3300" w:hanging="480"/>
      </w:pPr>
    </w:lvl>
    <w:lvl w:ilvl="6" w:tplc="0409000F">
      <w:start w:val="1"/>
      <w:numFmt w:val="decimal"/>
      <w:lvlText w:val="%7."/>
      <w:lvlJc w:val="left"/>
      <w:pPr>
        <w:ind w:left="3780" w:hanging="480"/>
      </w:pPr>
    </w:lvl>
    <w:lvl w:ilvl="7" w:tplc="04090019">
      <w:start w:val="1"/>
      <w:numFmt w:val="ideographTraditional"/>
      <w:lvlText w:val="%8、"/>
      <w:lvlJc w:val="left"/>
      <w:pPr>
        <w:ind w:left="4260" w:hanging="480"/>
      </w:pPr>
    </w:lvl>
    <w:lvl w:ilvl="8" w:tplc="0409001B">
      <w:start w:val="1"/>
      <w:numFmt w:val="lowerRoman"/>
      <w:lvlText w:val="%9."/>
      <w:lvlJc w:val="right"/>
      <w:pPr>
        <w:ind w:left="4740" w:hanging="480"/>
      </w:pPr>
    </w:lvl>
  </w:abstractNum>
  <w:abstractNum w:abstractNumId="14">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39665C6"/>
    <w:multiLevelType w:val="hybridMultilevel"/>
    <w:tmpl w:val="96C6C21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480" w:hanging="480"/>
      </w:pPr>
      <w:rPr>
        <w:rFonts w:ascii="Wingdings" w:hAnsi="Wingdings" w:hint="default"/>
      </w:rPr>
    </w:lvl>
    <w:lvl w:ilvl="2" w:tplc="04090003">
      <w:start w:val="1"/>
      <w:numFmt w:val="bullet"/>
      <w:lvlText w:val=""/>
      <w:lvlJc w:val="left"/>
      <w:pPr>
        <w:ind w:left="960" w:hanging="480"/>
      </w:pPr>
      <w:rPr>
        <w:rFonts w:ascii="Wingdings" w:hAnsi="Wingdings" w:hint="default"/>
      </w:rPr>
    </w:lvl>
    <w:lvl w:ilvl="3" w:tplc="04090001" w:tentative="1">
      <w:start w:val="1"/>
      <w:numFmt w:val="bullet"/>
      <w:lvlText w:val=""/>
      <w:lvlJc w:val="left"/>
      <w:pPr>
        <w:ind w:left="1440" w:hanging="480"/>
      </w:pPr>
      <w:rPr>
        <w:rFonts w:ascii="Wingdings" w:hAnsi="Wingdings" w:hint="default"/>
      </w:rPr>
    </w:lvl>
    <w:lvl w:ilvl="4" w:tplc="04090003" w:tentative="1">
      <w:start w:val="1"/>
      <w:numFmt w:val="bullet"/>
      <w:lvlText w:val=""/>
      <w:lvlJc w:val="left"/>
      <w:pPr>
        <w:ind w:left="1920" w:hanging="480"/>
      </w:pPr>
      <w:rPr>
        <w:rFonts w:ascii="Wingdings" w:hAnsi="Wingdings" w:hint="default"/>
      </w:rPr>
    </w:lvl>
    <w:lvl w:ilvl="5" w:tplc="04090005"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3" w:tentative="1">
      <w:start w:val="1"/>
      <w:numFmt w:val="bullet"/>
      <w:lvlText w:val=""/>
      <w:lvlJc w:val="left"/>
      <w:pPr>
        <w:ind w:left="3360" w:hanging="480"/>
      </w:pPr>
      <w:rPr>
        <w:rFonts w:ascii="Wingdings" w:hAnsi="Wingdings" w:hint="default"/>
      </w:rPr>
    </w:lvl>
    <w:lvl w:ilvl="8" w:tplc="04090005" w:tentative="1">
      <w:start w:val="1"/>
      <w:numFmt w:val="bullet"/>
      <w:lvlText w:val=""/>
      <w:lvlJc w:val="left"/>
      <w:pPr>
        <w:ind w:left="3840" w:hanging="480"/>
      </w:pPr>
      <w:rPr>
        <w:rFonts w:ascii="Wingdings" w:hAnsi="Wingdings" w:hint="default"/>
      </w:rPr>
    </w:lvl>
  </w:abstractNum>
  <w:abstractNum w:abstractNumId="16">
    <w:nsid w:val="6D731AB6"/>
    <w:multiLevelType w:val="hybridMultilevel"/>
    <w:tmpl w:val="E6EA2FEC"/>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87744E9"/>
    <w:multiLevelType w:val="hybridMultilevel"/>
    <w:tmpl w:val="10169078"/>
    <w:lvl w:ilvl="0" w:tplc="04090003">
      <w:start w:val="1"/>
      <w:numFmt w:val="bullet"/>
      <w:lvlText w:val=""/>
      <w:lvlJc w:val="left"/>
      <w:pPr>
        <w:ind w:left="1360" w:hanging="480"/>
      </w:pPr>
      <w:rPr>
        <w:rFonts w:ascii="Wingdings" w:hAnsi="Wingdings" w:hint="default"/>
      </w:rPr>
    </w:lvl>
    <w:lvl w:ilvl="1" w:tplc="04090003">
      <w:start w:val="1"/>
      <w:numFmt w:val="bullet"/>
      <w:lvlText w:val=""/>
      <w:lvlJc w:val="left"/>
      <w:pPr>
        <w:ind w:left="1360" w:hanging="480"/>
      </w:pPr>
      <w:rPr>
        <w:rFonts w:ascii="Wingdings" w:hAnsi="Wingdings" w:hint="default"/>
      </w:rPr>
    </w:lvl>
    <w:lvl w:ilvl="2" w:tplc="04090005">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2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21"/>
  </w:num>
  <w:num w:numId="4">
    <w:abstractNumId w:val="20"/>
  </w:num>
  <w:num w:numId="5">
    <w:abstractNumId w:val="17"/>
  </w:num>
  <w:num w:numId="6">
    <w:abstractNumId w:val="12"/>
  </w:num>
  <w:num w:numId="7">
    <w:abstractNumId w:val="6"/>
  </w:num>
  <w:num w:numId="8">
    <w:abstractNumId w:val="22"/>
  </w:num>
  <w:num w:numId="9">
    <w:abstractNumId w:val="8"/>
  </w:num>
  <w:num w:numId="10">
    <w:abstractNumId w:val="18"/>
  </w:num>
  <w:num w:numId="11">
    <w:abstractNumId w:val="11"/>
  </w:num>
  <w:num w:numId="12">
    <w:abstractNumId w:val="4"/>
  </w:num>
  <w:num w:numId="13">
    <w:abstractNumId w:val="9"/>
  </w:num>
  <w:num w:numId="14">
    <w:abstractNumId w:val="5"/>
  </w:num>
  <w:num w:numId="15">
    <w:abstractNumId w:val="1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9"/>
  </w:num>
  <w:num w:numId="21">
    <w:abstractNumId w:val="15"/>
  </w:num>
  <w:num w:numId="22">
    <w:abstractNumId w:val="5"/>
  </w:num>
  <w:num w:numId="23">
    <w:abstractNumId w:val="7"/>
  </w:num>
  <w:num w:numId="24">
    <w:abstractNumId w:val="1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 Hsieh (謝其軒)">
    <w15:presenceInfo w15:providerId="AD" w15:userId="S::CH.Hsieh@mediatek.com::391c6ecf-76b4-4cc3-9a69-d89b58b1c1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zh-TW" w:vendorID="64" w:dllVersion="0" w:nlCheck="1" w:checkStyle="1"/>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60"/>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2F4"/>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AC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331"/>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61"/>
    <w:rsid w:val="00166B73"/>
    <w:rsid w:val="00166CE7"/>
    <w:rsid w:val="00166EA3"/>
    <w:rsid w:val="00167153"/>
    <w:rsid w:val="001674EB"/>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8CC"/>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80"/>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7E7"/>
    <w:rsid w:val="002B18B0"/>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C57"/>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19"/>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92E"/>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70B"/>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90C"/>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70"/>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A78"/>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892"/>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D65"/>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DD0"/>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6DEB"/>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CC9"/>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72FE"/>
    <w:rsid w:val="007D75B4"/>
    <w:rsid w:val="007D7858"/>
    <w:rsid w:val="007D78E0"/>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1E"/>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AEE"/>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3AA"/>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2C"/>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9F7D44"/>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BCC"/>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A6"/>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1"/>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2FCD"/>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90A"/>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3E"/>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1B"/>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642"/>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8D4"/>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053"/>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A51"/>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36"/>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BB"/>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3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434"/>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2E"/>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98B"/>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BEA"/>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3F7"/>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419"/>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1CB"/>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1"/>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06E"/>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2C4"/>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D4D"/>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4A3"/>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43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1D"/>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9A"/>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51"/>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74978"/>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1"/>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Char"/>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qFormat/>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c">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cap Char Char Char Char Char Char Char,cap1,cap2,cap11,Légende-figure,Légende-figure Char,Beschrifubg,Beschriftung Char,label,cap11 Char,captions,Ca"/>
    <w:basedOn w:val="a0"/>
    <w:next w:val="a0"/>
    <w:link w:val="Char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rsid w:val="000E4594"/>
    <w:rPr>
      <w:szCs w:val="20"/>
    </w:rPr>
  </w:style>
  <w:style w:type="paragraph" w:styleId="af2">
    <w:name w:val="annotation subject"/>
    <w:basedOn w:val="af1"/>
    <w:next w:val="af1"/>
    <w:link w:val="Char7"/>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批注文字 Char"/>
    <w:link w:val="af1"/>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ì¬º¥¹¥È¶ÎÂä,?? ??,?????,????,Lista1,ÁÐ³ö¶ÎÂä,列出段落1,中等深浅网格 1 - 着色 21,列表段落1,—ño’i—Ž,¥ê¥¹¥È¶ÎÂä,1st level - Bullet List Paragraph,Lettre d'introduction,Paragrafo elenco,Normal bullet 2,Bullet list,목록단락,リスト段落,列表段落11"/>
    <w:basedOn w:val="a0"/>
    <w:link w:val="Char9"/>
    <w:uiPriority w:val="34"/>
    <w:qFormat/>
    <w:rsid w:val="00C87463"/>
    <w:pPr>
      <w:ind w:leftChars="400" w:left="840"/>
    </w:pPr>
    <w:rPr>
      <w:lang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eastAsia="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页脚 Char"/>
    <w:link w:val="af3"/>
    <w:rsid w:val="005539CC"/>
    <w:rPr>
      <w:rFonts w:ascii="Times" w:hAnsi="Times"/>
      <w:szCs w:val="24"/>
      <w:lang w:val="en-GB" w:eastAsia="en-US"/>
    </w:rPr>
  </w:style>
  <w:style w:type="character" w:customStyle="1" w:styleId="Char5">
    <w:name w:val="题注 Char"/>
    <w:aliases w:val="cap Char1,cap Char Char,Caption Char Char,Caption Char1 Char Char,cap Char Char1 Char,Caption Char Char1 Char Char,cap Char2 Char,条目 Char,cap Char Char Char Char Char Char Char Char,cap1 Char,cap2 Char,cap11 Char1,Légende-figure Char1,label Char"/>
    <w:link w:val="af"/>
    <w:rsid w:val="000A3E0C"/>
    <w:rPr>
      <w:rFonts w:eastAsia="Times New Roman"/>
      <w:b/>
      <w:lang w:val="en-GB" w:eastAsia="ar-SA"/>
    </w:rPr>
  </w:style>
  <w:style w:type="character" w:styleId="af6">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1">
    <w:name w:val="标题 5 Char1"/>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标题 6 Char"/>
    <w:link w:val="6"/>
    <w:uiPriority w:val="9"/>
    <w:rsid w:val="00585FFD"/>
    <w:rPr>
      <w:rFonts w:ascii="Arial" w:hAnsi="Arial"/>
      <w:b/>
      <w:bCs/>
      <w:i/>
      <w:sz w:val="18"/>
      <w:szCs w:val="22"/>
      <w:lang w:val="en-GB" w:eastAsia="x-none"/>
    </w:rPr>
  </w:style>
  <w:style w:type="character" w:customStyle="1" w:styleId="7Char">
    <w:name w:val="标题 7 Char"/>
    <w:link w:val="7"/>
    <w:uiPriority w:val="9"/>
    <w:rsid w:val="001D6883"/>
    <w:rPr>
      <w:sz w:val="24"/>
      <w:szCs w:val="24"/>
      <w:lang w:val="en-GB" w:eastAsia="x-none"/>
    </w:rPr>
  </w:style>
  <w:style w:type="character" w:customStyle="1" w:styleId="8Char">
    <w:name w:val="标题 8 Char"/>
    <w:link w:val="8"/>
    <w:uiPriority w:val="9"/>
    <w:rsid w:val="001D6883"/>
    <w:rPr>
      <w:i/>
      <w:iCs/>
      <w:sz w:val="24"/>
      <w:szCs w:val="24"/>
      <w:lang w:val="en-GB" w:eastAsia="x-none"/>
    </w:rPr>
  </w:style>
  <w:style w:type="character" w:customStyle="1" w:styleId="9Char">
    <w:name w:val="标题 9 Char"/>
    <w:link w:val="9"/>
    <w:uiPriority w:val="9"/>
    <w:rsid w:val="001D6883"/>
    <w:rPr>
      <w:rFonts w:ascii="Arial" w:hAnsi="Arial"/>
      <w:sz w:val="22"/>
      <w:szCs w:val="22"/>
      <w:lang w:val="en-GB" w:eastAsia="x-none"/>
    </w:rPr>
  </w:style>
  <w:style w:type="character" w:customStyle="1" w:styleId="Char">
    <w:name w:val="正文文本 Char"/>
    <w:aliases w:val="bt Char"/>
    <w:link w:val="a4"/>
    <w:rsid w:val="001D6883"/>
    <w:rPr>
      <w:rFonts w:ascii="Times" w:hAnsi="Times"/>
      <w:szCs w:val="24"/>
      <w:lang w:val="en-GB"/>
    </w:rPr>
  </w:style>
  <w:style w:type="character" w:customStyle="1" w:styleId="Char1">
    <w:name w:val="脚注文本 Char"/>
    <w:link w:val="a6"/>
    <w:semiHidden/>
    <w:rsid w:val="001D6883"/>
    <w:rPr>
      <w:rFonts w:ascii="Times" w:hAnsi="Times"/>
    </w:rPr>
  </w:style>
  <w:style w:type="character" w:customStyle="1" w:styleId="Char2">
    <w:name w:val="文档结构图 Char"/>
    <w:link w:val="a7"/>
    <w:semiHidden/>
    <w:rsid w:val="001D6883"/>
    <w:rPr>
      <w:rFonts w:ascii="Tahoma" w:hAnsi="Tahoma" w:cs="Tahoma"/>
      <w:szCs w:val="24"/>
      <w:shd w:val="clear" w:color="auto" w:fill="000080"/>
      <w:lang w:val="en-GB"/>
    </w:rPr>
  </w:style>
  <w:style w:type="character" w:customStyle="1" w:styleId="Char3">
    <w:name w:val="批注框文本 Char"/>
    <w:link w:val="aa"/>
    <w:semiHidden/>
    <w:rsid w:val="001D6883"/>
    <w:rPr>
      <w:rFonts w:ascii="Tahoma" w:hAnsi="Tahoma" w:cs="Tahoma"/>
      <w:sz w:val="16"/>
      <w:szCs w:val="16"/>
      <w:lang w:val="en-GB"/>
    </w:rPr>
  </w:style>
  <w:style w:type="character" w:customStyle="1" w:styleId="Char4">
    <w:name w:val="日期 Char"/>
    <w:link w:val="ad"/>
    <w:rsid w:val="001D6883"/>
    <w:rPr>
      <w:rFonts w:ascii="Times" w:hAnsi="Times"/>
      <w:szCs w:val="24"/>
      <w:lang w:val="en-GB"/>
    </w:rPr>
  </w:style>
  <w:style w:type="character" w:customStyle="1" w:styleId="Char7">
    <w:name w:val="批注主题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lang w:val="x-none"/>
    </w:rPr>
  </w:style>
  <w:style w:type="character" w:customStyle="1" w:styleId="Chara">
    <w:name w:val="纯文本 Char"/>
    <w:link w:val="af7"/>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Char9">
    <w:name w:val="列出段落 Char"/>
    <w:aliases w:val="- Bullets Char,¥¡¡¡¡ì¬º¥¹¥È¶ÎÂä Char,?? ?? Char,????? Char,???? Char,Lista1 Char,ÁÐ³ö¶ÎÂä Char,列出段落1 Char,中等深浅网格 1 - 着色 21 Char,列表段落1 Char,—ño’i—Ž Char,¥ê¥¹¥È¶ÎÂä Char,1st level - Bullet List Paragraph Char,Lettre d'introduction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Char0"/>
    <w:rsid w:val="000C666E"/>
    <w:pPr>
      <w:spacing w:after="120" w:line="480" w:lineRule="auto"/>
    </w:pPr>
  </w:style>
  <w:style w:type="character" w:customStyle="1" w:styleId="2Char0">
    <w:name w:val="正文文本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b">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c">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5"/>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12">
    <w:name w:val="未解析的提及1"/>
    <w:basedOn w:val="a1"/>
    <w:uiPriority w:val="99"/>
    <w:semiHidden/>
    <w:unhideWhenUsed/>
    <w:rsid w:val="00397180"/>
    <w:rPr>
      <w:color w:val="605E5C"/>
      <w:shd w:val="clear" w:color="auto" w:fill="E1DFDD"/>
    </w:rPr>
  </w:style>
  <w:style w:type="character" w:customStyle="1" w:styleId="UnresolvedMention">
    <w:name w:val="Unresolved Mention"/>
    <w:basedOn w:val="a1"/>
    <w:uiPriority w:val="99"/>
    <w:semiHidden/>
    <w:unhideWhenUsed/>
    <w:rsid w:val="000F4A4F"/>
    <w:rPr>
      <w:color w:val="605E5C"/>
      <w:shd w:val="clear" w:color="auto" w:fill="E1DFDD"/>
    </w:rPr>
  </w:style>
  <w:style w:type="paragraph" w:customStyle="1" w:styleId="CRCoverPage">
    <w:name w:val="CR Cover Page"/>
    <w:qFormat/>
    <w:rsid w:val="00832375"/>
    <w:pPr>
      <w:spacing w:after="120"/>
    </w:pPr>
    <w:rPr>
      <w:rFonts w:ascii="Arial" w:eastAsiaTheme="minorEastAsia" w:hAnsi="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74978"/>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1"/>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Char"/>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qFormat/>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c">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cap Char Char Char Char Char Char Char,cap1,cap2,cap11,Légende-figure,Légende-figure Char,Beschrifubg,Beschriftung Char,label,cap11 Char,captions,Ca"/>
    <w:basedOn w:val="a0"/>
    <w:next w:val="a0"/>
    <w:link w:val="Char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rsid w:val="000E4594"/>
    <w:rPr>
      <w:szCs w:val="20"/>
    </w:rPr>
  </w:style>
  <w:style w:type="paragraph" w:styleId="af2">
    <w:name w:val="annotation subject"/>
    <w:basedOn w:val="af1"/>
    <w:next w:val="af1"/>
    <w:link w:val="Char7"/>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批注文字 Char"/>
    <w:link w:val="af1"/>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ì¬º¥¹¥È¶ÎÂä,?? ??,?????,????,Lista1,ÁÐ³ö¶ÎÂä,列出段落1,中等深浅网格 1 - 着色 21,列表段落1,—ño’i—Ž,¥ê¥¹¥È¶ÎÂä,1st level - Bullet List Paragraph,Lettre d'introduction,Paragrafo elenco,Normal bullet 2,Bullet list,목록단락,リスト段落,列表段落11"/>
    <w:basedOn w:val="a0"/>
    <w:link w:val="Char9"/>
    <w:uiPriority w:val="34"/>
    <w:qFormat/>
    <w:rsid w:val="00C87463"/>
    <w:pPr>
      <w:ind w:leftChars="400" w:left="840"/>
    </w:pPr>
    <w:rPr>
      <w:lang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eastAsia="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页脚 Char"/>
    <w:link w:val="af3"/>
    <w:rsid w:val="005539CC"/>
    <w:rPr>
      <w:rFonts w:ascii="Times" w:hAnsi="Times"/>
      <w:szCs w:val="24"/>
      <w:lang w:val="en-GB" w:eastAsia="en-US"/>
    </w:rPr>
  </w:style>
  <w:style w:type="character" w:customStyle="1" w:styleId="Char5">
    <w:name w:val="题注 Char"/>
    <w:aliases w:val="cap Char1,cap Char Char,Caption Char Char,Caption Char1 Char Char,cap Char Char1 Char,Caption Char Char1 Char Char,cap Char2 Char,条目 Char,cap Char Char Char Char Char Char Char Char,cap1 Char,cap2 Char,cap11 Char1,Légende-figure Char1,label Char"/>
    <w:link w:val="af"/>
    <w:rsid w:val="000A3E0C"/>
    <w:rPr>
      <w:rFonts w:eastAsia="Times New Roman"/>
      <w:b/>
      <w:lang w:val="en-GB" w:eastAsia="ar-SA"/>
    </w:rPr>
  </w:style>
  <w:style w:type="character" w:styleId="af6">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1">
    <w:name w:val="标题 5 Char1"/>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标题 6 Char"/>
    <w:link w:val="6"/>
    <w:uiPriority w:val="9"/>
    <w:rsid w:val="00585FFD"/>
    <w:rPr>
      <w:rFonts w:ascii="Arial" w:hAnsi="Arial"/>
      <w:b/>
      <w:bCs/>
      <w:i/>
      <w:sz w:val="18"/>
      <w:szCs w:val="22"/>
      <w:lang w:val="en-GB" w:eastAsia="x-none"/>
    </w:rPr>
  </w:style>
  <w:style w:type="character" w:customStyle="1" w:styleId="7Char">
    <w:name w:val="标题 7 Char"/>
    <w:link w:val="7"/>
    <w:uiPriority w:val="9"/>
    <w:rsid w:val="001D6883"/>
    <w:rPr>
      <w:sz w:val="24"/>
      <w:szCs w:val="24"/>
      <w:lang w:val="en-GB" w:eastAsia="x-none"/>
    </w:rPr>
  </w:style>
  <w:style w:type="character" w:customStyle="1" w:styleId="8Char">
    <w:name w:val="标题 8 Char"/>
    <w:link w:val="8"/>
    <w:uiPriority w:val="9"/>
    <w:rsid w:val="001D6883"/>
    <w:rPr>
      <w:i/>
      <w:iCs/>
      <w:sz w:val="24"/>
      <w:szCs w:val="24"/>
      <w:lang w:val="en-GB" w:eastAsia="x-none"/>
    </w:rPr>
  </w:style>
  <w:style w:type="character" w:customStyle="1" w:styleId="9Char">
    <w:name w:val="标题 9 Char"/>
    <w:link w:val="9"/>
    <w:uiPriority w:val="9"/>
    <w:rsid w:val="001D6883"/>
    <w:rPr>
      <w:rFonts w:ascii="Arial" w:hAnsi="Arial"/>
      <w:sz w:val="22"/>
      <w:szCs w:val="22"/>
      <w:lang w:val="en-GB" w:eastAsia="x-none"/>
    </w:rPr>
  </w:style>
  <w:style w:type="character" w:customStyle="1" w:styleId="Char">
    <w:name w:val="正文文本 Char"/>
    <w:aliases w:val="bt Char"/>
    <w:link w:val="a4"/>
    <w:rsid w:val="001D6883"/>
    <w:rPr>
      <w:rFonts w:ascii="Times" w:hAnsi="Times"/>
      <w:szCs w:val="24"/>
      <w:lang w:val="en-GB"/>
    </w:rPr>
  </w:style>
  <w:style w:type="character" w:customStyle="1" w:styleId="Char1">
    <w:name w:val="脚注文本 Char"/>
    <w:link w:val="a6"/>
    <w:semiHidden/>
    <w:rsid w:val="001D6883"/>
    <w:rPr>
      <w:rFonts w:ascii="Times" w:hAnsi="Times"/>
    </w:rPr>
  </w:style>
  <w:style w:type="character" w:customStyle="1" w:styleId="Char2">
    <w:name w:val="文档结构图 Char"/>
    <w:link w:val="a7"/>
    <w:semiHidden/>
    <w:rsid w:val="001D6883"/>
    <w:rPr>
      <w:rFonts w:ascii="Tahoma" w:hAnsi="Tahoma" w:cs="Tahoma"/>
      <w:szCs w:val="24"/>
      <w:shd w:val="clear" w:color="auto" w:fill="000080"/>
      <w:lang w:val="en-GB"/>
    </w:rPr>
  </w:style>
  <w:style w:type="character" w:customStyle="1" w:styleId="Char3">
    <w:name w:val="批注框文本 Char"/>
    <w:link w:val="aa"/>
    <w:semiHidden/>
    <w:rsid w:val="001D6883"/>
    <w:rPr>
      <w:rFonts w:ascii="Tahoma" w:hAnsi="Tahoma" w:cs="Tahoma"/>
      <w:sz w:val="16"/>
      <w:szCs w:val="16"/>
      <w:lang w:val="en-GB"/>
    </w:rPr>
  </w:style>
  <w:style w:type="character" w:customStyle="1" w:styleId="Char4">
    <w:name w:val="日期 Char"/>
    <w:link w:val="ad"/>
    <w:rsid w:val="001D6883"/>
    <w:rPr>
      <w:rFonts w:ascii="Times" w:hAnsi="Times"/>
      <w:szCs w:val="24"/>
      <w:lang w:val="en-GB"/>
    </w:rPr>
  </w:style>
  <w:style w:type="character" w:customStyle="1" w:styleId="Char7">
    <w:name w:val="批注主题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lang w:val="x-none"/>
    </w:rPr>
  </w:style>
  <w:style w:type="character" w:customStyle="1" w:styleId="Chara">
    <w:name w:val="纯文本 Char"/>
    <w:link w:val="af7"/>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Char9">
    <w:name w:val="列出段落 Char"/>
    <w:aliases w:val="- Bullets Char,¥¡¡¡¡ì¬º¥¹¥È¶ÎÂä Char,?? ?? Char,????? Char,???? Char,Lista1 Char,ÁÐ³ö¶ÎÂä Char,列出段落1 Char,中等深浅网格 1 - 着色 21 Char,列表段落1 Char,—ño’i—Ž Char,¥ê¥¹¥È¶ÎÂä Char,1st level - Bullet List Paragraph Char,Lettre d'introduction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Char0"/>
    <w:rsid w:val="000C666E"/>
    <w:pPr>
      <w:spacing w:after="120" w:line="480" w:lineRule="auto"/>
    </w:pPr>
  </w:style>
  <w:style w:type="character" w:customStyle="1" w:styleId="2Char0">
    <w:name w:val="正文文本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b">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c">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5"/>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12">
    <w:name w:val="未解析的提及1"/>
    <w:basedOn w:val="a1"/>
    <w:uiPriority w:val="99"/>
    <w:semiHidden/>
    <w:unhideWhenUsed/>
    <w:rsid w:val="00397180"/>
    <w:rPr>
      <w:color w:val="605E5C"/>
      <w:shd w:val="clear" w:color="auto" w:fill="E1DFDD"/>
    </w:rPr>
  </w:style>
  <w:style w:type="character" w:customStyle="1" w:styleId="UnresolvedMention">
    <w:name w:val="Unresolved Mention"/>
    <w:basedOn w:val="a1"/>
    <w:uiPriority w:val="99"/>
    <w:semiHidden/>
    <w:unhideWhenUsed/>
    <w:rsid w:val="000F4A4F"/>
    <w:rPr>
      <w:color w:val="605E5C"/>
      <w:shd w:val="clear" w:color="auto" w:fill="E1DFDD"/>
    </w:rPr>
  </w:style>
  <w:style w:type="paragraph" w:customStyle="1" w:styleId="CRCoverPage">
    <w:name w:val="CR Cover Page"/>
    <w:qFormat/>
    <w:rsid w:val="00832375"/>
    <w:pPr>
      <w:spacing w:after="120"/>
    </w:pPr>
    <w:rPr>
      <w:rFonts w:ascii="Arial" w:eastAsiaTheme="minorEastAsia"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057266">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4157330">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46193">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06429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275549">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580489">
      <w:bodyDiv w:val="1"/>
      <w:marLeft w:val="0"/>
      <w:marRight w:val="0"/>
      <w:marTop w:val="0"/>
      <w:marBottom w:val="0"/>
      <w:divBdr>
        <w:top w:val="none" w:sz="0" w:space="0" w:color="auto"/>
        <w:left w:val="none" w:sz="0" w:space="0" w:color="auto"/>
        <w:bottom w:val="none" w:sz="0" w:space="0" w:color="auto"/>
        <w:right w:val="none" w:sz="0" w:space="0" w:color="auto"/>
      </w:divBdr>
      <w:divsChild>
        <w:div w:id="562301640">
          <w:marLeft w:val="1699"/>
          <w:marRight w:val="0"/>
          <w:marTop w:val="120"/>
          <w:marBottom w:val="0"/>
          <w:divBdr>
            <w:top w:val="none" w:sz="0" w:space="0" w:color="auto"/>
            <w:left w:val="none" w:sz="0" w:space="0" w:color="auto"/>
            <w:bottom w:val="none" w:sz="0" w:space="0" w:color="auto"/>
            <w:right w:val="none" w:sz="0" w:space="0" w:color="auto"/>
          </w:divBdr>
        </w:div>
      </w:divsChild>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2101620">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294950">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4922925">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44603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4909381">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48321406">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290898">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7639313">
      <w:bodyDiv w:val="1"/>
      <w:marLeft w:val="0"/>
      <w:marRight w:val="0"/>
      <w:marTop w:val="0"/>
      <w:marBottom w:val="0"/>
      <w:divBdr>
        <w:top w:val="none" w:sz="0" w:space="0" w:color="auto"/>
        <w:left w:val="none" w:sz="0" w:space="0" w:color="auto"/>
        <w:bottom w:val="none" w:sz="0" w:space="0" w:color="auto"/>
        <w:right w:val="none" w:sz="0" w:space="0" w:color="auto"/>
      </w:divBdr>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12252">
      <w:bodyDiv w:val="1"/>
      <w:marLeft w:val="0"/>
      <w:marRight w:val="0"/>
      <w:marTop w:val="0"/>
      <w:marBottom w:val="0"/>
      <w:divBdr>
        <w:top w:val="none" w:sz="0" w:space="0" w:color="auto"/>
        <w:left w:val="none" w:sz="0" w:space="0" w:color="auto"/>
        <w:bottom w:val="none" w:sz="0" w:space="0" w:color="auto"/>
        <w:right w:val="none" w:sz="0" w:space="0" w:color="auto"/>
      </w:divBdr>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167060">
      <w:bodyDiv w:val="1"/>
      <w:marLeft w:val="0"/>
      <w:marRight w:val="0"/>
      <w:marTop w:val="0"/>
      <w:marBottom w:val="0"/>
      <w:divBdr>
        <w:top w:val="none" w:sz="0" w:space="0" w:color="auto"/>
        <w:left w:val="none" w:sz="0" w:space="0" w:color="auto"/>
        <w:bottom w:val="none" w:sz="0" w:space="0" w:color="auto"/>
        <w:right w:val="none" w:sz="0" w:space="0" w:color="auto"/>
      </w:divBdr>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7793555">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5451557">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474573">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D:\3GPP_meeting_related\RAN1_110b-e_2022Oct\Docs\R1-2209513.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3GPP_meeting_related\RAN1_110b-e_2022Oct\Docs\R1-220951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D4789E-263F-4262-8C34-2D057A3F3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6</TotalTime>
  <Pages>6</Pages>
  <Words>2195</Words>
  <Characters>12516</Characters>
  <Application>Microsoft Office Word</Application>
  <DocSecurity>0</DocSecurity>
  <Lines>104</Lines>
  <Paragraphs>29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RAN1 Chairman's Notes RAN1 NR#3</vt:lpstr>
    </vt:vector>
  </TitlesOfParts>
  <Company/>
  <LinksUpToDate>false</LinksUpToDate>
  <CharactersWithSpaces>14682</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Yanping</cp:lastModifiedBy>
  <cp:revision>3</cp:revision>
  <cp:lastPrinted>2022-10-10T23:34:00Z</cp:lastPrinted>
  <dcterms:created xsi:type="dcterms:W3CDTF">2022-10-11T01:08:00Z</dcterms:created>
  <dcterms:modified xsi:type="dcterms:W3CDTF">2022-10-11T01:14:00Z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_2015_ms_pID_725343">
    <vt:lpwstr>(2)NcrdszTkq7KwLn6xdfdNCEFRFRoWz5OG23Hngbxc9g0Y1WLVS7Zxdh+NIYQQkPg2c0IHmB0Q
Bwbb6WkfqZLPLJapmuQZ+rW6wYjYHrCsw+N7l0FC07OnW5wruODt9+qVBzAAaRXlagmMoKeE
ncKXGT9GjMeZPfRMT7EEjBHHbrKrpv+R2WthaMYsYOxspSknBTOrjMBU6aLpku1XmO5NzQDl
Zcv+XhIhKz9ai1KZNY</vt:lpwstr>
  </property>
  <property fmtid="{D5CDD505-2E9C-101B-9397-08002B2CF9AE}" pid="10" name="_2015_ms_pID_7253431">
    <vt:lpwstr>seupJz2NvcEueGcTSwjc+yO5hWBDAwYXDorAGI4kapmav3w41TnbfJ
8ErlCPBFTzzmODW8zCIUkMOhw2vzYFPhls2cGt76RNz1Pl7AWv8H/ZP6Up9gOin0i01PSJSv
LGfUZNTz17uYb2GgVuxz9pg/6MLhgDEot284x1LP8abyPIPxrE0iajHk8+/zAfrBW+Fas1ue
zk4OoNLMYNRhBM6K</vt:lpwstr>
  </property>
</Properties>
</file>