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000000"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000000"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 xml:space="preserve">UE has not been provided a Type3-PDCCH CSS set or </w:t>
      </w:r>
      <w:proofErr w:type="gramStart"/>
      <w:r w:rsidR="0081623A" w:rsidRPr="0081623A">
        <w:rPr>
          <w:highlight w:val="yellow"/>
          <w:lang w:eastAsia="ja-JP"/>
        </w:rPr>
        <w:t>a</w:t>
      </w:r>
      <w:proofErr w:type="gramEnd"/>
      <w:r w:rsidR="0081623A" w:rsidRPr="0081623A">
        <w:rPr>
          <w:highlight w:val="yellow"/>
          <w:lang w:eastAsia="ja-JP"/>
        </w:rPr>
        <w:t xml:space="preserve">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 xml:space="preserve">UE has not been provided a Type3-PDCCH CSS set or </w:t>
      </w:r>
      <w:proofErr w:type="gramStart"/>
      <w:r w:rsidRPr="00B35F5D">
        <w:rPr>
          <w:rFonts w:eastAsia="PMingLiU"/>
          <w:lang w:eastAsia="zh-TW"/>
        </w:rPr>
        <w:t>a</w:t>
      </w:r>
      <w:proofErr w:type="gramEnd"/>
      <w:r w:rsidRPr="00B35F5D">
        <w:rPr>
          <w:rFonts w:eastAsia="PMingLiU"/>
          <w:lang w:eastAsia="zh-TW"/>
        </w:rPr>
        <w:t xml:space="preserve">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w:t>
      </w:r>
      <w:proofErr w:type="gramStart"/>
      <w:r>
        <w:rPr>
          <w:rFonts w:eastAsia="PMingLiU"/>
          <w:lang w:eastAsia="zh-TW"/>
        </w:rPr>
        <w:t>a</w:t>
      </w:r>
      <w:proofErr w:type="gramEnd"/>
      <w:r>
        <w:rPr>
          <w:rFonts w:eastAsia="PMingLiU"/>
          <w:lang w:eastAsia="zh-TW"/>
        </w:rPr>
        <w:t xml:space="preserve">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xml:space="preserve">, or </w:t>
      </w:r>
      <w:proofErr w:type="gramStart"/>
      <w:r w:rsidRPr="00E751CB">
        <w:rPr>
          <w:rFonts w:cs="Times"/>
          <w:szCs w:val="20"/>
          <w:lang w:eastAsia="ja-JP"/>
        </w:rPr>
        <w:t>a</w:t>
      </w:r>
      <w:proofErr w:type="gramEnd"/>
      <w:r w:rsidRPr="00E751CB">
        <w:rPr>
          <w:rFonts w:cs="Times"/>
          <w:szCs w:val="20"/>
          <w:lang w:eastAsia="ja-JP"/>
        </w:rPr>
        <w:t xml:space="preserve">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w:t>
      </w:r>
      <w:proofErr w:type="gramStart"/>
      <w:r>
        <w:rPr>
          <w:b/>
          <w:bCs/>
        </w:rPr>
        <w:t>a</w:t>
      </w:r>
      <w:proofErr w:type="gramEnd"/>
      <w:r>
        <w:rPr>
          <w:b/>
          <w:bCs/>
        </w:rPr>
        <w:t xml:space="preserve">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0A7AC1">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0A7AC1">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0A7AC1">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w:t>
            </w:r>
            <w:proofErr w:type="gramStart"/>
            <w:r w:rsidRPr="00776DEB">
              <w:rPr>
                <w:lang w:eastAsia="ja-JP"/>
              </w:rPr>
              <w:t>a</w:t>
            </w:r>
            <w:proofErr w:type="gramEnd"/>
            <w:r w:rsidRPr="00776DEB">
              <w:rPr>
                <w:lang w:eastAsia="ja-JP"/>
              </w:rPr>
              <w:t xml:space="preserve">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w:t>
            </w:r>
            <w:proofErr w:type="gramStart"/>
            <w:r>
              <w:rPr>
                <w:rFonts w:eastAsiaTheme="minorEastAsia"/>
                <w:lang w:val="en-US" w:eastAsia="zh-CN"/>
              </w:rPr>
              <w:t xml:space="preserve">the </w:t>
            </w:r>
            <w:r w:rsidRPr="00776DEB">
              <w:rPr>
                <w:rFonts w:eastAsiaTheme="minorEastAsia"/>
                <w:lang w:val="en-US" w:eastAsia="zh-CN"/>
              </w:rPr>
              <w:t xml:space="preserve"> “</w:t>
            </w:r>
            <w:proofErr w:type="gramEnd"/>
            <w:r w:rsidRPr="00776DEB">
              <w:rPr>
                <w:rFonts w:eastAsiaTheme="minorEastAsia"/>
                <w:lang w:val="en-US" w:eastAsia="zh-CN"/>
              </w:rPr>
              <w:t xml:space="preserve">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0A7AC1">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0A7AC1">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0A7AC1">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hint="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lastRenderedPageBreak/>
        <w:t xml:space="preserve">Discussion </w:t>
      </w:r>
      <w:proofErr w:type="gramStart"/>
      <w:r>
        <w:rPr>
          <w:b/>
          <w:sz w:val="22"/>
          <w:szCs w:val="28"/>
          <w:u w:val="single"/>
        </w:rPr>
        <w:t>point</w:t>
      </w:r>
      <w:proofErr w:type="gramEnd"/>
      <w:r>
        <w:rPr>
          <w:b/>
          <w:sz w:val="22"/>
          <w:szCs w:val="28"/>
          <w:u w:val="single"/>
        </w:rPr>
        <w:t xml:space="preserve">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 xml:space="preserve">Discussion </w:t>
      </w:r>
      <w:proofErr w:type="gramStart"/>
      <w:r w:rsidRPr="00E67286">
        <w:rPr>
          <w:rFonts w:eastAsia="PMingLiU"/>
          <w:b/>
          <w:bCs/>
          <w:u w:val="single"/>
          <w:lang w:eastAsia="zh-TW"/>
        </w:rPr>
        <w:t>point</w:t>
      </w:r>
      <w:proofErr w:type="gramEnd"/>
      <w:r w:rsidRPr="00E67286">
        <w:rPr>
          <w:rFonts w:eastAsia="PMingLiU"/>
          <w:b/>
          <w:bCs/>
          <w:u w:val="single"/>
          <w:lang w:eastAsia="zh-TW"/>
        </w:rPr>
        <w:t xml:space="preserve">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 xml:space="preserve">Discussion </w:t>
      </w:r>
      <w:proofErr w:type="gramStart"/>
      <w:r w:rsidRPr="0042548D">
        <w:rPr>
          <w:rFonts w:eastAsia="PMingLiU"/>
          <w:b/>
          <w:bCs/>
          <w:highlight w:val="yellow"/>
          <w:u w:val="single"/>
          <w:lang w:eastAsia="zh-TW"/>
        </w:rPr>
        <w:t>point</w:t>
      </w:r>
      <w:proofErr w:type="gramEnd"/>
      <w:r w:rsidRPr="0042548D">
        <w:rPr>
          <w:rFonts w:eastAsia="PMingLiU"/>
          <w:b/>
          <w:bCs/>
          <w:highlight w:val="yellow"/>
          <w:u w:val="single"/>
          <w:lang w:eastAsia="zh-TW"/>
        </w:rPr>
        <w:t xml:space="preserve">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77777777" w:rsidR="00E67286" w:rsidRDefault="00E67286">
            <w:pPr>
              <w:spacing w:before="120" w:after="120"/>
            </w:pP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39AF3A99" w:rsidR="00E67286" w:rsidRDefault="00E67286">
            <w:pPr>
              <w:spacing w:before="120" w:after="120"/>
            </w:pP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w:t>
      </w:r>
      <w:proofErr w:type="gramStart"/>
      <w:r w:rsidRPr="00D601D4">
        <w:rPr>
          <w:b/>
          <w:sz w:val="22"/>
          <w:szCs w:val="28"/>
          <w:u w:val="single"/>
        </w:rPr>
        <w:t>point</w:t>
      </w:r>
      <w:proofErr w:type="gramEnd"/>
      <w:r w:rsidRPr="00D601D4">
        <w:rPr>
          <w:b/>
          <w:sz w:val="22"/>
          <w:szCs w:val="28"/>
          <w:u w:val="single"/>
        </w:rPr>
        <w:t xml:space="preserve">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w:t>
      </w:r>
      <w:proofErr w:type="gramStart"/>
      <w:r w:rsidR="00A463D1" w:rsidRPr="00A463D1">
        <w:rPr>
          <w:b/>
          <w:bCs/>
        </w:rPr>
        <w:t>a</w:t>
      </w:r>
      <w:proofErr w:type="gramEnd"/>
      <w:r w:rsidR="00A463D1" w:rsidRPr="00A463D1">
        <w:rPr>
          <w:b/>
          <w:bCs/>
        </w:rPr>
        <w:t xml:space="preserve">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w:t>
      </w:r>
      <w:proofErr w:type="gramStart"/>
      <w:r w:rsidR="00C70D36">
        <w:rPr>
          <w:b/>
          <w:bCs/>
        </w:rPr>
        <w:t>set</w:t>
      </w:r>
      <w:proofErr w:type="gramEnd"/>
      <w:r w:rsidR="00C70D36">
        <w:rPr>
          <w:b/>
          <w:bCs/>
        </w:rPr>
        <w:t xml:space="preserve">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w:t>
      </w:r>
      <w:proofErr w:type="gramStart"/>
      <w:r w:rsidR="00C70D36">
        <w:rPr>
          <w:b/>
          <w:bCs/>
        </w:rPr>
        <w:t>set</w:t>
      </w:r>
      <w:proofErr w:type="gramEnd"/>
      <w:r w:rsidR="00C70D36">
        <w:rPr>
          <w:b/>
          <w:bCs/>
        </w:rPr>
        <w:t xml:space="preserve">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590A">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590A">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590A">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590A">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590A">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590A">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590A">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lastRenderedPageBreak/>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 xml:space="preserve">Discussion </w:t>
      </w:r>
      <w:proofErr w:type="gramStart"/>
      <w:r>
        <w:rPr>
          <w:b/>
          <w:sz w:val="22"/>
          <w:szCs w:val="28"/>
          <w:u w:val="single"/>
        </w:rPr>
        <w:t>point</w:t>
      </w:r>
      <w:proofErr w:type="gramEnd"/>
      <w:r>
        <w:rPr>
          <w:b/>
          <w:sz w:val="22"/>
          <w:szCs w:val="28"/>
          <w:u w:val="single"/>
        </w:rPr>
        <w:t xml:space="preserve">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 xml:space="preserve">If the UE has not been provided a Type3-PDCCH CSS set or </w:t>
      </w:r>
      <w:proofErr w:type="gramStart"/>
      <w:r w:rsidRPr="007535C6">
        <w:rPr>
          <w:b/>
          <w:bCs/>
        </w:rPr>
        <w:t>a</w:t>
      </w:r>
      <w:proofErr w:type="gramEnd"/>
      <w:r w:rsidRPr="007535C6">
        <w:rPr>
          <w:b/>
          <w:bCs/>
        </w:rPr>
        <w:t xml:space="preserve">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w:t>
      </w:r>
      <w:proofErr w:type="gramStart"/>
      <w:r>
        <w:rPr>
          <w:b/>
          <w:bCs/>
        </w:rPr>
        <w:t>set</w:t>
      </w:r>
      <w:proofErr w:type="gramEnd"/>
      <w:r>
        <w:rPr>
          <w:b/>
          <w:bCs/>
        </w:rPr>
        <w:t xml:space="preserve">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w:t>
      </w:r>
      <w:proofErr w:type="gramStart"/>
      <w:r>
        <w:rPr>
          <w:b/>
          <w:bCs/>
        </w:rPr>
        <w:t>set</w:t>
      </w:r>
      <w:proofErr w:type="gramEnd"/>
      <w:r>
        <w:rPr>
          <w:b/>
          <w:bCs/>
        </w:rPr>
        <w:t xml:space="preserve">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50"/>
        <w:gridCol w:w="835"/>
        <w:gridCol w:w="861"/>
        <w:gridCol w:w="6790"/>
      </w:tblGrid>
      <w:tr w:rsidR="00C4756E" w14:paraId="5ECFF1B2"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C4756E">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C4756E">
        <w:tc>
          <w:tcPr>
            <w:tcW w:w="1150" w:type="dxa"/>
            <w:tcBorders>
              <w:top w:val="single" w:sz="4" w:space="0" w:color="auto"/>
              <w:left w:val="single" w:sz="4" w:space="0" w:color="auto"/>
              <w:bottom w:val="single" w:sz="4" w:space="0" w:color="auto"/>
              <w:right w:val="single" w:sz="4" w:space="0" w:color="auto"/>
            </w:tcBorders>
          </w:tcPr>
          <w:p w14:paraId="3E93677F" w14:textId="54237059" w:rsidR="00C4756E" w:rsidRDefault="00EB32C4">
            <w:pPr>
              <w:spacing w:before="120" w:after="120"/>
            </w:pPr>
            <w:r>
              <w:t>vivo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C4756E">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C4756E">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183F315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make any changes to the current spec. In the same section, the following description 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C4756E">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C4756E">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hint="eastAsia"/>
                <w:lang w:eastAsia="zh-CN"/>
              </w:rPr>
            </w:pP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3"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3"/>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4" w:author="CH Hsieh (謝其軒)" w:date="2022-09-23T15:59:00Z">
        <w:r w:rsidRPr="00832375">
          <w:rPr>
            <w:szCs w:val="20"/>
            <w:lang w:eastAsia="ja-JP"/>
          </w:rPr>
          <w:delText>or</w:delText>
        </w:r>
      </w:del>
      <w:ins w:id="45" w:author="CH Hsieh (謝其軒)" w:date="2022-09-23T15:59:00Z">
        <w:r w:rsidRPr="00832375">
          <w:rPr>
            <w:szCs w:val="20"/>
            <w:lang w:eastAsia="ja-JP"/>
          </w:rPr>
          <w:t>and the UE has not been provided</w:t>
        </w:r>
      </w:ins>
      <w:r w:rsidRPr="00832375">
        <w:rPr>
          <w:szCs w:val="20"/>
          <w:lang w:eastAsia="ja-JP"/>
        </w:rPr>
        <w:t xml:space="preserve"> a USS set</w:t>
      </w:r>
      <w:ins w:id="46"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7" w:name="OLE_LINK39"/>
      <w:r w:rsidRPr="00832375">
        <w:rPr>
          <w:szCs w:val="20"/>
          <w:lang w:eastAsia="ja-JP"/>
        </w:rPr>
        <w:t>Type1-PDCCH CSS set</w:t>
      </w:r>
      <w:bookmarkEnd w:id="47"/>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8" w:name="OLE_LINK44"/>
      <w:r w:rsidRPr="00832375">
        <w:rPr>
          <w:color w:val="FF0000"/>
          <w:szCs w:val="20"/>
        </w:rPr>
        <w:t>&lt;Unchanged Text Omitted&gt;</w:t>
      </w:r>
      <w:bookmarkEnd w:id="48"/>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49" w:name="OLE_LINK54"/>
      <w:bookmarkStart w:id="50"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49"/>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1" w:name="OLE_LINK48"/>
      <w:r w:rsidRPr="00832375">
        <w:rPr>
          <w:rFonts w:ascii="Times" w:hAnsi="Times" w:cs="Times"/>
          <w:highlight w:val="yellow"/>
          <w:lang w:eastAsia="zh-CN"/>
        </w:rPr>
        <w:t>the UE has not been provided</w:t>
      </w:r>
      <w:bookmarkEnd w:id="51"/>
      <w:r w:rsidRPr="00832375">
        <w:rPr>
          <w:rFonts w:ascii="Times" w:hAnsi="Times" w:cs="Times"/>
          <w:highlight w:val="yellow"/>
          <w:lang w:eastAsia="zh-CN"/>
        </w:rPr>
        <w:t xml:space="preserve"> a Type3-PDCCH CSS set or </w:t>
      </w:r>
      <w:proofErr w:type="gramStart"/>
      <w:r w:rsidRPr="00832375">
        <w:rPr>
          <w:rFonts w:ascii="Times" w:hAnsi="Times" w:cs="Times"/>
          <w:highlight w:val="yellow"/>
          <w:lang w:eastAsia="zh-CN"/>
        </w:rPr>
        <w:t>a</w:t>
      </w:r>
      <w:proofErr w:type="gramEnd"/>
      <w:r w:rsidRPr="00832375">
        <w:rPr>
          <w:rFonts w:ascii="Times" w:hAnsi="Times" w:cs="Times"/>
          <w:highlight w:val="yellow"/>
          <w:lang w:eastAsia="zh-CN"/>
        </w:rPr>
        <w:t xml:space="preserve">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2" w:name="OLE_LINK50"/>
      <w:r w:rsidRPr="00832375">
        <w:rPr>
          <w:rFonts w:ascii="Times" w:hAnsi="Times" w:cs="Times"/>
          <w:lang w:eastAsia="zh-CN"/>
        </w:rPr>
        <w:t>PDCCH candidates for DCI format 0_0 and DCI format 1_0 … in the Type1-PDCCH CSS set.</w:t>
      </w:r>
      <w:bookmarkEnd w:id="52"/>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3" w:name="OLE_LINK51"/>
      <w:r w:rsidRPr="00832375">
        <w:rPr>
          <w:rFonts w:ascii="Times" w:eastAsia="PMingLiU" w:hAnsi="Times" w:cs="Times"/>
          <w:lang w:eastAsia="zh-TW"/>
        </w:rPr>
        <w:t>USS for DCI 0_1/1_1</w:t>
      </w:r>
      <w:bookmarkEnd w:id="53"/>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4" w:name="OLE_LINK49"/>
      <w:r w:rsidRPr="00832375">
        <w:rPr>
          <w:rFonts w:ascii="Times" w:eastAsia="PMingLiU" w:hAnsi="Times" w:cs="Times"/>
          <w:lang w:eastAsia="zh-TW"/>
        </w:rPr>
        <w:t>“If the UE has not been provided A or B”</w:t>
      </w:r>
      <w:bookmarkEnd w:id="54"/>
      <w:r w:rsidRPr="00832375">
        <w:rPr>
          <w:rFonts w:ascii="Times" w:eastAsia="PMingLiU" w:hAnsi="Times" w:cs="Times"/>
          <w:lang w:eastAsia="zh-TW"/>
        </w:rPr>
        <w:t xml:space="preserve"> here intends to express </w:t>
      </w:r>
      <w:bookmarkStart w:id="55" w:name="OLE_LINK56"/>
      <w:r w:rsidRPr="00832375">
        <w:rPr>
          <w:rFonts w:ascii="Times" w:eastAsia="PMingLiU" w:hAnsi="Times" w:cs="Times"/>
          <w:lang w:eastAsia="zh-TW"/>
        </w:rPr>
        <w:t>“If the UE has not been provided A and not been provided B”</w:t>
      </w:r>
      <w:bookmarkEnd w:id="55"/>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6"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0"/>
    <w:bookmarkEnd w:id="56"/>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7"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7"/>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8" w:name="OLE_LINK377"/>
      <w:r w:rsidRPr="00832375">
        <w:rPr>
          <w:rFonts w:cs="Times"/>
          <w:szCs w:val="20"/>
          <w:lang w:eastAsia="ja-JP"/>
        </w:rPr>
        <w:t xml:space="preserve">If the UE has not been provided a Type3-PDCCH CSS set, </w:t>
      </w:r>
      <w:del w:id="59" w:author="CH Hsieh (謝其軒)" w:date="2022-09-23T15:59:00Z">
        <w:r w:rsidRPr="00832375">
          <w:rPr>
            <w:rFonts w:cs="Times"/>
            <w:szCs w:val="20"/>
            <w:lang w:eastAsia="ja-JP"/>
          </w:rPr>
          <w:delText>or</w:delText>
        </w:r>
      </w:del>
      <w:ins w:id="60"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1" w:author="CH Hsieh (謝其軒)" w:date="2022-09-23T15:59:00Z">
        <w:r w:rsidRPr="00832375">
          <w:rPr>
            <w:rFonts w:cs="Times"/>
            <w:szCs w:val="20"/>
            <w:lang w:eastAsia="ja-JP"/>
          </w:rPr>
          <w:delText>or</w:delText>
        </w:r>
      </w:del>
      <w:ins w:id="62"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8"/>
      <w:ins w:id="63"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lastRenderedPageBreak/>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4"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4"/>
    </w:p>
    <w:p w14:paraId="6C227740" w14:textId="49894B35" w:rsidR="006229F4" w:rsidRDefault="006229F4" w:rsidP="006229F4">
      <w:bookmarkStart w:id="65" w:name="OLE_LINK355"/>
      <w:r w:rsidRPr="006229F4">
        <w:t>[</w:t>
      </w:r>
      <w:r w:rsidR="006B4EDF">
        <w:t>2</w:t>
      </w:r>
      <w:r w:rsidR="00B66218">
        <w:t xml:space="preserve">] </w:t>
      </w:r>
      <w:bookmarkStart w:id="66" w:name="OLE_LINK357"/>
      <w:r w:rsidR="00F33B83">
        <w:t>R1-2209513, “[R16] Draft CR on PDCCH monitoring of Type1-PDCCH CSS set for a DL BWP”, MediaTek, RAN1 #110bis-e</w:t>
      </w:r>
      <w:bookmarkEnd w:id="66"/>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7"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5"/>
    <w:bookmarkEnd w:id="67"/>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7C18" w14:textId="77777777" w:rsidR="002B18B0" w:rsidRDefault="002B18B0">
      <w:r>
        <w:separator/>
      </w:r>
    </w:p>
  </w:endnote>
  <w:endnote w:type="continuationSeparator" w:id="0">
    <w:p w14:paraId="28E8AFA3" w14:textId="77777777" w:rsidR="002B18B0" w:rsidRDefault="002B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Microsoft YaHei"/>
    <w:panose1 w:val="020B0604020202020204"/>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HGPGothicE"/>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F5E5" w14:textId="77777777" w:rsidR="002B18B0" w:rsidRDefault="002B18B0">
      <w:r>
        <w:separator/>
      </w:r>
    </w:p>
  </w:footnote>
  <w:footnote w:type="continuationSeparator" w:id="0">
    <w:p w14:paraId="3C794893" w14:textId="77777777" w:rsidR="002B18B0" w:rsidRDefault="002B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9194239">
    <w:abstractNumId w:val="3"/>
  </w:num>
  <w:num w:numId="2" w16cid:durableId="1900171438">
    <w:abstractNumId w:val="14"/>
  </w:num>
  <w:num w:numId="3" w16cid:durableId="476845897">
    <w:abstractNumId w:val="21"/>
  </w:num>
  <w:num w:numId="4" w16cid:durableId="34742467">
    <w:abstractNumId w:val="20"/>
  </w:num>
  <w:num w:numId="5" w16cid:durableId="867252916">
    <w:abstractNumId w:val="17"/>
  </w:num>
  <w:num w:numId="6" w16cid:durableId="1850216582">
    <w:abstractNumId w:val="12"/>
  </w:num>
  <w:num w:numId="7" w16cid:durableId="18094056">
    <w:abstractNumId w:val="6"/>
  </w:num>
  <w:num w:numId="8" w16cid:durableId="235090714">
    <w:abstractNumId w:val="22"/>
  </w:num>
  <w:num w:numId="9" w16cid:durableId="253322774">
    <w:abstractNumId w:val="8"/>
  </w:num>
  <w:num w:numId="10" w16cid:durableId="761532865">
    <w:abstractNumId w:val="18"/>
  </w:num>
  <w:num w:numId="11" w16cid:durableId="116722016">
    <w:abstractNumId w:val="11"/>
  </w:num>
  <w:num w:numId="12" w16cid:durableId="2118989124">
    <w:abstractNumId w:val="4"/>
  </w:num>
  <w:num w:numId="13" w16cid:durableId="1408378813">
    <w:abstractNumId w:val="9"/>
  </w:num>
  <w:num w:numId="14" w16cid:durableId="1085423639">
    <w:abstractNumId w:val="5"/>
  </w:num>
  <w:num w:numId="15" w16cid:durableId="1303343297">
    <w:abstractNumId w:val="10"/>
  </w:num>
  <w:num w:numId="16" w16cid:durableId="1521626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7068945">
    <w:abstractNumId w:val="16"/>
  </w:num>
  <w:num w:numId="18" w16cid:durableId="16043773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6746258">
    <w:abstractNumId w:val="2"/>
  </w:num>
  <w:num w:numId="20" w16cid:durableId="636036343">
    <w:abstractNumId w:val="19"/>
  </w:num>
  <w:num w:numId="21" w16cid:durableId="303900193">
    <w:abstractNumId w:val="15"/>
  </w:num>
  <w:num w:numId="22" w16cid:durableId="733964243">
    <w:abstractNumId w:val="5"/>
  </w:num>
  <w:num w:numId="23" w16cid:durableId="90707299">
    <w:abstractNumId w:val="7"/>
  </w:num>
  <w:num w:numId="24" w16cid:durableId="965740023">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styleId="UnresolvedMention">
    <w:name w:val="Unresolved Mention"/>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DFE015D5-6D1C-4008-8FA1-384904757536}">
  <ds:schemaRefs>
    <ds:schemaRef ds:uri="http://schemas.openxmlformats.org/officeDocument/2006/bibliography"/>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64</TotalTime>
  <Pages>6</Pages>
  <Words>2066</Words>
  <Characters>11782</Characters>
  <Application>Microsoft Office Word</Application>
  <DocSecurity>0</DocSecurity>
  <Lines>98</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13821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Hong He</cp:lastModifiedBy>
  <cp:revision>15</cp:revision>
  <cp:lastPrinted>2013-05-13T15:37:00Z</cp:lastPrinted>
  <dcterms:created xsi:type="dcterms:W3CDTF">2022-10-10T10:25:00Z</dcterms:created>
  <dcterms:modified xsi:type="dcterms:W3CDTF">2022-10-10T22:20:00Z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1" name="_2015_ms_pID_7253431">
    <vt:lpwstr>seupJz2NvcEueGcTSwjc+yO5hWBDAwYXDorAGI4kapmav3w41TnbfJ
8ErlCPBFTzzmODW8zCIUkMOhw2vzYFPhls2cGt76RNz1Pl7AWv8H/ZP6Up9gOin0i01PSJSv
LGfUZNTz17uYb2GgVuxz9pg/6MLhgDEot284x1LP8abyPIPxrE0iajHk8+/zAfrBW+Fas1ue
zk4OoNLMYNRhBM6K</vt:lpwstr>
  </property>
</Properties>
</file>