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C2B4" w14:textId="77777777" w:rsidR="007E0CA0" w:rsidRPr="007E0CA0" w:rsidRDefault="007E0CA0" w:rsidP="007E0CA0">
      <w:pPr>
        <w:widowControl w:val="0"/>
        <w:tabs>
          <w:tab w:val="right" w:pos="9639"/>
        </w:tabs>
        <w:spacing w:after="200" w:line="276" w:lineRule="auto"/>
        <w:rPr>
          <w:rFonts w:ascii="Arial" w:eastAsia="SimSun" w:hAnsi="Arial"/>
          <w:b/>
          <w:sz w:val="24"/>
          <w:lang w:val="en-US" w:eastAsia="zh-CN"/>
        </w:rPr>
      </w:pPr>
      <w:r w:rsidRPr="007E0CA0">
        <w:rPr>
          <w:rFonts w:ascii="Arial" w:eastAsia="SimSun" w:hAnsi="Arial"/>
          <w:b/>
          <w:sz w:val="24"/>
          <w:lang w:val="en-US" w:eastAsia="zh-CN"/>
        </w:rPr>
        <w:t>3GPP TSG</w:t>
      </w:r>
      <w:r w:rsidRPr="007E0CA0">
        <w:rPr>
          <w:rFonts w:ascii="Arial" w:eastAsia="SimSun" w:hAnsi="Arial" w:hint="eastAsia"/>
          <w:b/>
          <w:sz w:val="24"/>
          <w:lang w:val="en-US" w:eastAsia="zh-CN"/>
        </w:rPr>
        <w:t xml:space="preserve"> </w:t>
      </w:r>
      <w:r w:rsidRPr="007E0CA0">
        <w:rPr>
          <w:rFonts w:ascii="Arial" w:eastAsia="SimSun" w:hAnsi="Arial"/>
          <w:b/>
          <w:sz w:val="24"/>
          <w:lang w:val="en-US" w:eastAsia="zh-CN"/>
        </w:rPr>
        <w:t>RAN WG1 #110bis-e</w:t>
      </w:r>
      <w:r w:rsidRPr="007E0CA0">
        <w:rPr>
          <w:rFonts w:ascii="Arial" w:eastAsia="SimSun" w:hAnsi="Arial"/>
          <w:b/>
          <w:bCs/>
          <w:sz w:val="24"/>
          <w:lang w:val="en-US" w:eastAsia="en-US"/>
        </w:rPr>
        <w:tab/>
      </w:r>
      <w:r w:rsidRPr="007E0CA0">
        <w:rPr>
          <w:rFonts w:ascii="Arial" w:eastAsia="SimSun"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SimSun"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SimSun" w:hAnsi="Arial" w:cs="Arial"/>
          <w:b/>
          <w:sz w:val="24"/>
          <w:lang w:val="en-US" w:eastAsia="en-US"/>
        </w:rPr>
        <w:t>, 2022</w:t>
      </w:r>
    </w:p>
    <w:p w14:paraId="4D208A53" w14:textId="77777777" w:rsidR="00E17D65" w:rsidRPr="007E0CA0" w:rsidRDefault="00E17D65" w:rsidP="00E17D65">
      <w:pPr>
        <w:pStyle w:val="Header"/>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000000"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Hyperlink"/>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SimSun"/>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0000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000000"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Hyperlink"/>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0000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proofErr w:type="spellStart"/>
            <w:r w:rsidRPr="00D63D01">
              <w:rPr>
                <w:rFonts w:ascii="Arial" w:eastAsia="Times New Roman" w:hAnsi="Arial"/>
                <w:i/>
                <w:lang w:eastAsia="en-US"/>
              </w:rPr>
              <w:t>i</w:t>
            </w:r>
            <w:proofErr w:type="spellEnd"/>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val="en-US" w:eastAsia="zh-CN"/>
              </w:rPr>
            </w:pPr>
            <w:r w:rsidRPr="00D63D01">
              <w:rPr>
                <w:rFonts w:ascii="Arial" w:eastAsia="SimSun" w:hAnsi="Arial" w:hint="eastAsia"/>
                <w:lang w:val="en-US" w:eastAsia="zh-CN"/>
              </w:rPr>
              <w:t>B</w:t>
            </w:r>
            <w:r w:rsidRPr="00D63D01">
              <w:rPr>
                <w:rFonts w:ascii="Arial" w:eastAsia="SimSun"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SimSun"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SimSun"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ListParagraph"/>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5pt;height:14.5pt;mso-width-percent:0;mso-height-percent:0;mso-width-percent:0;mso-height-percent:0" o:ole="">
            <v:imagedata r:id="rId15" o:title=""/>
          </v:shape>
          <o:OLEObject Type="Embed" ProgID="Equation.3" ShapeID="_x0000_i1025" DrawAspect="Content" ObjectID="_1727080261" r:id="rId16"/>
        </w:object>
      </w:r>
      <w:r>
        <w:t xml:space="preserve">, on active UL BWP </w:t>
      </w:r>
      <w:r w:rsidR="00EE78DE" w:rsidRPr="00425377">
        <w:rPr>
          <w:iCs/>
          <w:noProof/>
          <w:position w:val="-6"/>
        </w:rPr>
        <w:object w:dxaOrig="180" w:dyaOrig="260" w14:anchorId="2499D899">
          <v:shape id="_x0000_i1026" type="#_x0000_t75" alt="" style="width:6.5pt;height:14.5pt;mso-width-percent:0;mso-height-percent:0;mso-width-percent:0;mso-height-percent:0" o:ole="">
            <v:imagedata r:id="rId17" o:title=""/>
          </v:shape>
          <o:OLEObject Type="Embed" ProgID="Equation.3" ShapeID="_x0000_i1026" DrawAspect="Content" ObjectID="_1727080262" r:id="rId18"/>
        </w:object>
      </w:r>
      <w:r>
        <w:rPr>
          <w:iCs/>
        </w:rPr>
        <w:t xml:space="preserve"> </w:t>
      </w:r>
      <w:r>
        <w:t>of</w:t>
      </w:r>
      <w:r w:rsidRPr="00B916EC">
        <w:t xml:space="preserve"> carrier </w:t>
      </w:r>
      <w:r w:rsidR="00EE78DE" w:rsidRPr="00B916EC">
        <w:rPr>
          <w:iCs/>
          <w:noProof/>
          <w:position w:val="-10"/>
        </w:rPr>
        <w:object w:dxaOrig="220" w:dyaOrig="300" w14:anchorId="3D172246">
          <v:shape id="_x0000_i1027" type="#_x0000_t75" alt="" style="width:14.5pt;height:14.5pt;mso-width-percent:0;mso-height-percent:0;mso-width-percent:0;mso-height-percent:0" o:ole="">
            <v:imagedata r:id="rId19" o:title=""/>
          </v:shape>
          <o:OLEObject Type="Embed" ProgID="Equation.3" ShapeID="_x0000_i1027" DrawAspect="Content" ObjectID="_1727080263" r:id="rId20"/>
        </w:object>
      </w:r>
      <w:r w:rsidRPr="00B916EC">
        <w:t xml:space="preserve"> </w:t>
      </w:r>
      <w:r>
        <w:t xml:space="preserve">of serving cell </w:t>
      </w:r>
      <w:r w:rsidR="00EE78DE" w:rsidRPr="00B916EC">
        <w:rPr>
          <w:iCs/>
          <w:noProof/>
          <w:position w:val="-6"/>
        </w:rPr>
        <w:object w:dxaOrig="160" w:dyaOrig="200" w14:anchorId="3B8AB637">
          <v:shape id="_x0000_i1028" type="#_x0000_t75" alt="" style="width:7pt;height:14.5pt;mso-width-percent:0;mso-height-percent:0;mso-width-percent:0;mso-height-percent:0" o:ole="">
            <v:imagedata r:id="rId21" o:title=""/>
          </v:shape>
          <o:OLEObject Type="Embed" ProgID="Equation.3" ShapeID="_x0000_i1028" DrawAspect="Content" ObjectID="_1727080264"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29" type="#_x0000_t75" alt="" style="width:7pt;height:14.5pt;mso-width-percent:0;mso-height-percent:0;mso-width-percent:0;mso-height-percent:0" o:ole="">
            <v:imagedata r:id="rId21" o:title=""/>
          </v:shape>
          <o:OLEObject Type="Embed" ProgID="Equation.3" ShapeID="_x0000_i1029" DrawAspect="Content" ObjectID="_1727080265"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0" type="#_x0000_t75" alt="" style="width:6.5pt;height:14.5pt;mso-width-percent:0;mso-height-percent:0;mso-width-percent:0;mso-height-percent:0" o:ole="">
            <v:imagedata r:id="rId24" o:title=""/>
          </v:shape>
          <o:OLEObject Type="Embed" ProgID="Equation.3" ShapeID="_x0000_i1030" DrawAspect="Content" ObjectID="_1727080266"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1" type="#_x0000_t75" alt="" style="width:237.5pt;height:23pt;mso-width-percent:0;mso-height-percent:0;mso-width-percent:0;mso-height-percent:0" o:ole="">
            <v:imagedata r:id="rId26" o:title=""/>
          </v:shape>
          <o:OLEObject Type="Embed" ProgID="Equation.3" ShapeID="_x0000_i1031" DrawAspect="Content" ObjectID="_1727080267"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2" type="#_x0000_t75" alt="" style="width:43pt;height:14.5pt;mso-width-percent:0;mso-height-percent:0;mso-width-percent:0;mso-height-percent:0" o:ole="">
            <v:imagedata r:id="rId28" o:title=""/>
          </v:shape>
          <o:OLEObject Type="Embed" ProgID="Equation.3" ShapeID="_x0000_i1032" DrawAspect="Content" ObjectID="_1727080268"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3" type="#_x0000_t75" alt="" style="width:14.5pt;height:14.5pt;mso-width-percent:0;mso-height-percent:0;mso-width-percent:0;mso-height-percent:0" o:ole="">
            <v:imagedata r:id="rId19" o:title=""/>
          </v:shape>
          <o:OLEObject Type="Embed" ProgID="Equation.3" ShapeID="_x0000_i1033" DrawAspect="Content" ObjectID="_1727080269" r:id="rId30"/>
        </w:object>
      </w:r>
      <w:r w:rsidRPr="00B916EC">
        <w:t xml:space="preserve"> of serving cell </w:t>
      </w:r>
      <w:r w:rsidR="00EE78DE" w:rsidRPr="00B916EC">
        <w:rPr>
          <w:iCs/>
          <w:noProof/>
          <w:position w:val="-6"/>
        </w:rPr>
        <w:object w:dxaOrig="160" w:dyaOrig="200" w14:anchorId="7C98F22D">
          <v:shape id="_x0000_i1034" type="#_x0000_t75" alt="" style="width:7pt;height:14.5pt;mso-width-percent:0;mso-height-percent:0;mso-width-percent:0;mso-height-percent:0" o:ole="">
            <v:imagedata r:id="rId21" o:title=""/>
          </v:shape>
          <o:OLEObject Type="Embed" ProgID="Equation.3" ShapeID="_x0000_i1034" DrawAspect="Content" ObjectID="_1727080270"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5" type="#_x0000_t75" alt="" style="width:6.5pt;height:14.5pt;mso-width-percent:0;mso-height-percent:0;mso-width-percent:0;mso-height-percent:0" o:ole="">
            <v:imagedata r:id="rId32" o:title=""/>
          </v:shape>
          <o:OLEObject Type="Embed" ProgID="Equation.3" ShapeID="_x0000_i1035" DrawAspect="Content" ObjectID="_1727080271" r:id="rId33"/>
        </w:object>
      </w:r>
      <w:r>
        <w:t>,</w:t>
      </w:r>
      <w:r w:rsidRPr="00B916EC">
        <w:t xml:space="preserve"> </w:t>
      </w:r>
      <w:r w:rsidR="00EE78DE" w:rsidRPr="00B916EC">
        <w:rPr>
          <w:noProof/>
          <w:position w:val="-12"/>
        </w:rPr>
        <w:object w:dxaOrig="1080" w:dyaOrig="320" w14:anchorId="2D3901D8">
          <v:shape id="_x0000_i1036" type="#_x0000_t75" alt="" style="width:49.5pt;height:14.5pt;mso-width-percent:0;mso-height-percent:0;mso-width-percent:0;mso-height-percent:0" o:ole="">
            <v:imagedata r:id="rId34" o:title=""/>
          </v:shape>
          <o:OLEObject Type="Embed" ProgID="Equation.3" ShapeID="_x0000_i1036" DrawAspect="Content" ObjectID="_1727080272"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7" type="#_x0000_t75" alt="" style="width:6.5pt;height:14.5pt;mso-width-percent:0;mso-height-percent:0;mso-width-percent:0;mso-height-percent:0" o:ole="">
            <v:imagedata r:id="rId17" o:title=""/>
          </v:shape>
          <o:OLEObject Type="Embed" ProgID="Equation.3" ShapeID="_x0000_i1037" DrawAspect="Content" ObjectID="_1727080273"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8" type="#_x0000_t75" alt="" style="width:14.5pt;height:14.5pt;mso-width-percent:0;mso-height-percent:0;mso-width-percent:0;mso-height-percent:0" o:ole="">
            <v:imagedata r:id="rId19" o:title=""/>
          </v:shape>
          <o:OLEObject Type="Embed" ProgID="Equation.3" ShapeID="_x0000_i1038" DrawAspect="Content" ObjectID="_1727080274"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9" type="#_x0000_t75" alt="" style="width:7pt;height:14.5pt;mso-width-percent:0;mso-height-percent:0;mso-width-percent:0;mso-height-percent:0" o:ole="">
            <v:imagedata r:id="rId21" o:title=""/>
          </v:shape>
          <o:OLEObject Type="Embed" ProgID="Equation.3" ShapeID="_x0000_i1039" DrawAspect="Content" ObjectID="_1727080275" r:id="rId38"/>
        </w:object>
      </w:r>
      <w:r w:rsidRPr="00B916EC">
        <w:t xml:space="preserve">, and </w:t>
      </w:r>
      <w:r w:rsidR="00EE78DE" w:rsidRPr="00B916EC">
        <w:rPr>
          <w:noProof/>
          <w:position w:val="-12"/>
        </w:rPr>
        <w:object w:dxaOrig="600" w:dyaOrig="320" w14:anchorId="5C32302B">
          <v:shape id="_x0000_i1040" type="#_x0000_t75" alt="" style="width:28.5pt;height:14.5pt;mso-width-percent:0;mso-height-percent:0;mso-width-percent:0;mso-height-percent:0" o:ole="">
            <v:imagedata r:id="rId39" o:title=""/>
          </v:shape>
          <o:OLEObject Type="Embed" ProgID="Equation.3" ShapeID="_x0000_i1040" DrawAspect="Content" ObjectID="_1727080276" r:id="rId40"/>
        </w:object>
      </w:r>
      <w:r w:rsidRPr="00B916EC">
        <w:t xml:space="preserve"> is a pathloss for </w:t>
      </w:r>
      <w:r>
        <w:t xml:space="preserve">the active UL BWP </w:t>
      </w:r>
      <w:r w:rsidR="00EE78DE" w:rsidRPr="00425377">
        <w:rPr>
          <w:iCs/>
          <w:noProof/>
          <w:position w:val="-6"/>
        </w:rPr>
        <w:object w:dxaOrig="180" w:dyaOrig="260" w14:anchorId="0C6ECF8B">
          <v:shape id="_x0000_i1041" type="#_x0000_t75" alt="" style="width:6.5pt;height:14.5pt;mso-width-percent:0;mso-height-percent:0;mso-width-percent:0;mso-height-percent:0" o:ole="">
            <v:imagedata r:id="rId17" o:title=""/>
          </v:shape>
          <o:OLEObject Type="Embed" ProgID="Equation.3" ShapeID="_x0000_i1041" DrawAspect="Content" ObjectID="_1727080277" r:id="rId41"/>
        </w:object>
      </w:r>
      <w:r>
        <w:t xml:space="preserve"> of </w:t>
      </w:r>
      <w:r w:rsidRPr="00B916EC">
        <w:t xml:space="preserve">carrier </w:t>
      </w:r>
      <w:r w:rsidR="00EE78DE" w:rsidRPr="00B916EC">
        <w:rPr>
          <w:iCs/>
          <w:noProof/>
          <w:position w:val="-10"/>
        </w:rPr>
        <w:object w:dxaOrig="220" w:dyaOrig="300" w14:anchorId="121CCCE2">
          <v:shape id="_x0000_i1042" type="#_x0000_t75" alt="" style="width:14.5pt;height:14.5pt;mso-width-percent:0;mso-height-percent:0;mso-width-percent:0;mso-height-percent:0" o:ole="">
            <v:imagedata r:id="rId19" o:title=""/>
          </v:shape>
          <o:OLEObject Type="Embed" ProgID="Equation.3" ShapeID="_x0000_i1042" DrawAspect="Content" ObjectID="_1727080278"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43" type="#_x0000_t75" alt="" style="width:7pt;height:14.5pt;mso-width-percent:0;mso-height-percent:0;mso-width-percent:0;mso-height-percent:0" o:ole="">
            <v:imagedata r:id="rId21" o:title=""/>
          </v:shape>
          <o:OLEObject Type="Embed" ProgID="Equation.3" ShapeID="_x0000_i1043" DrawAspect="Content" ObjectID="_1727080279"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44" type="#_x0000_t75" alt="" style="width:28.5pt;height:14.5pt;mso-width-percent:0;mso-height-percent:0;mso-width-percent:0;mso-height-percent:0" o:ole="">
            <v:imagedata r:id="rId44" o:title=""/>
          </v:shape>
          <o:OLEObject Type="Embed" ProgID="Equation.3" ShapeID="_x0000_i1044" DrawAspect="Content" ObjectID="_1727080280"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39130BAF" w:rsidR="000F5B16" w:rsidRDefault="000F5B16" w:rsidP="00E96BFD">
      <w:pPr>
        <w:rPr>
          <w:rFonts w:eastAsia="Yu Mincho"/>
          <w:color w:val="000000" w:themeColor="text1"/>
          <w:lang w:val="en-US"/>
        </w:rPr>
      </w:pPr>
    </w:p>
    <w:p w14:paraId="2AB4193C" w14:textId="77777777" w:rsidR="00E96BFD" w:rsidRDefault="00E96BFD" w:rsidP="00E96BFD">
      <w:pPr>
        <w:rPr>
          <w:rFonts w:eastAsia="Yu Mincho"/>
          <w:color w:val="000000" w:themeColor="text1"/>
          <w:lang w:val="en-US"/>
        </w:rPr>
      </w:pPr>
    </w:p>
    <w:p w14:paraId="11C474E9" w14:textId="77777777" w:rsidR="00E96BFD" w:rsidRDefault="00E96BFD" w:rsidP="00E96BFD">
      <w:pPr>
        <w:rPr>
          <w:rFonts w:eastAsia="Yu Mincho"/>
          <w:lang w:val="en-US"/>
        </w:rPr>
      </w:pPr>
      <w:r>
        <w:rPr>
          <w:rFonts w:hint="eastAsia"/>
          <w:color w:val="000000" w:themeColor="text1"/>
          <w:lang w:val="en-US" w:eastAsia="zh-CN"/>
        </w:rPr>
        <w:t>T</w:t>
      </w:r>
      <w:r>
        <w:rPr>
          <w:color w:val="000000" w:themeColor="text1"/>
          <w:lang w:val="en-US" w:eastAsia="zh-CN"/>
        </w:rPr>
        <w:t xml:space="preserve">o avoid excessive email load on the RAN1 email reflector, </w:t>
      </w:r>
      <w:r>
        <w:rPr>
          <w:rFonts w:eastAsia="Times New Roman"/>
          <w:lang w:val="en-US"/>
        </w:rPr>
        <w:t xml:space="preserve">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41B577C" w14:textId="26AB09F1" w:rsidR="00E96BFD" w:rsidRPr="00E96BFD" w:rsidRDefault="00E96BFD" w:rsidP="00E96BFD">
      <w:pPr>
        <w:rPr>
          <w:rFonts w:eastAsia="Times New Roman"/>
          <w:lang w:val="en-US"/>
        </w:rPr>
      </w:pPr>
      <w:r>
        <w:rPr>
          <w:rFonts w:ascii="Times" w:hAnsi="Times"/>
          <w:b/>
          <w:szCs w:val="24"/>
          <w:lang w:val="en-US"/>
        </w:rPr>
        <w:t xml:space="preserve"> </w:t>
      </w:r>
      <w:r w:rsidRPr="00B24DF2">
        <w:rPr>
          <w:rFonts w:ascii="Times" w:hAnsi="Times"/>
          <w:b/>
          <w:szCs w:val="24"/>
          <w:highlight w:val="yellow"/>
          <w:lang w:val="en-US"/>
        </w:rPr>
        <w:t>Moderator Question 1-1</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96BFD" w14:paraId="78510D29" w14:textId="77777777" w:rsidTr="00C359A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812CD" w14:textId="77777777" w:rsidR="00E96BFD" w:rsidRDefault="00E96BFD" w:rsidP="00C359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62BBF" w14:textId="77777777" w:rsidR="00E96BFD" w:rsidRDefault="00E96BFD" w:rsidP="00C359A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2018" w14:textId="77777777" w:rsidR="00E96BFD" w:rsidRDefault="00E96BFD" w:rsidP="00C359A7">
            <w:pPr>
              <w:spacing w:after="0"/>
              <w:jc w:val="center"/>
              <w:rPr>
                <w:b/>
                <w:bCs/>
                <w:lang w:val="en-US"/>
              </w:rPr>
            </w:pPr>
            <w:r>
              <w:rPr>
                <w:b/>
                <w:bCs/>
                <w:lang w:val="en-US"/>
              </w:rPr>
              <w:t>Email address(es)</w:t>
            </w:r>
          </w:p>
        </w:tc>
      </w:tr>
      <w:tr w:rsidR="00E96BFD" w14:paraId="79AC3FA8" w14:textId="77777777" w:rsidTr="00C359A7">
        <w:tc>
          <w:tcPr>
            <w:tcW w:w="2518" w:type="dxa"/>
            <w:tcBorders>
              <w:top w:val="single" w:sz="4" w:space="0" w:color="auto"/>
              <w:left w:val="single" w:sz="4" w:space="0" w:color="auto"/>
              <w:bottom w:val="single" w:sz="4" w:space="0" w:color="auto"/>
              <w:right w:val="single" w:sz="4" w:space="0" w:color="auto"/>
            </w:tcBorders>
          </w:tcPr>
          <w:p w14:paraId="5872D2EE" w14:textId="2EB06FC6" w:rsidR="00E96BFD" w:rsidRDefault="00E96BFD" w:rsidP="00C359A7">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812EA2C" w14:textId="3CA8B18E" w:rsidR="00E96BFD" w:rsidRDefault="00E96BFD" w:rsidP="00C359A7">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18AE818A" w14:textId="1203F3B2" w:rsidR="00E96BFD" w:rsidRDefault="00E96BFD" w:rsidP="00C359A7">
            <w:pPr>
              <w:spacing w:after="0"/>
              <w:jc w:val="center"/>
              <w:rPr>
                <w:rFonts w:eastAsiaTheme="minorEastAsia"/>
                <w:lang w:val="en-US" w:eastAsia="zh-CN"/>
              </w:rPr>
            </w:pPr>
          </w:p>
        </w:tc>
      </w:tr>
      <w:tr w:rsidR="00E96BFD" w14:paraId="616FF739" w14:textId="77777777" w:rsidTr="00C359A7">
        <w:tc>
          <w:tcPr>
            <w:tcW w:w="2518" w:type="dxa"/>
            <w:tcBorders>
              <w:top w:val="single" w:sz="4" w:space="0" w:color="auto"/>
              <w:left w:val="single" w:sz="4" w:space="0" w:color="auto"/>
              <w:bottom w:val="single" w:sz="4" w:space="0" w:color="auto"/>
              <w:right w:val="single" w:sz="4" w:space="0" w:color="auto"/>
            </w:tcBorders>
          </w:tcPr>
          <w:p w14:paraId="6012F688" w14:textId="71192F60"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5288ABD4" w14:textId="05282B7E"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6034B77C" w14:textId="41BCDAF1" w:rsidR="00E96BFD" w:rsidRDefault="00E96BFD" w:rsidP="00C359A7">
            <w:pPr>
              <w:spacing w:after="0"/>
              <w:jc w:val="center"/>
              <w:rPr>
                <w:rFonts w:eastAsiaTheme="minorEastAsia"/>
                <w:lang w:val="en-US" w:eastAsia="zh-CN"/>
              </w:rPr>
            </w:pPr>
          </w:p>
        </w:tc>
      </w:tr>
      <w:tr w:rsidR="00E96BFD" w14:paraId="458255B4" w14:textId="77777777" w:rsidTr="00C359A7">
        <w:tc>
          <w:tcPr>
            <w:tcW w:w="2518" w:type="dxa"/>
            <w:tcBorders>
              <w:top w:val="single" w:sz="4" w:space="0" w:color="auto"/>
              <w:left w:val="single" w:sz="4" w:space="0" w:color="auto"/>
              <w:bottom w:val="single" w:sz="4" w:space="0" w:color="auto"/>
              <w:right w:val="single" w:sz="4" w:space="0" w:color="auto"/>
            </w:tcBorders>
          </w:tcPr>
          <w:p w14:paraId="1F6C241E" w14:textId="76DFC39D"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12B267A5" w14:textId="7A10F04D"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613EE920" w14:textId="6E3B7553" w:rsidR="00E96BFD" w:rsidRDefault="00E96BFD" w:rsidP="00C359A7">
            <w:pPr>
              <w:spacing w:after="0"/>
              <w:jc w:val="center"/>
              <w:rPr>
                <w:rFonts w:eastAsiaTheme="minorEastAsia"/>
                <w:lang w:val="en-US" w:eastAsia="zh-CN"/>
              </w:rPr>
            </w:pPr>
          </w:p>
        </w:tc>
      </w:tr>
      <w:tr w:rsidR="00E96BFD" w14:paraId="60472C33" w14:textId="77777777" w:rsidTr="00C359A7">
        <w:tc>
          <w:tcPr>
            <w:tcW w:w="2518" w:type="dxa"/>
          </w:tcPr>
          <w:p w14:paraId="341EB581" w14:textId="0EEEC9CB" w:rsidR="00E96BFD" w:rsidRDefault="00E96BFD" w:rsidP="00C359A7">
            <w:pPr>
              <w:spacing w:after="0"/>
              <w:jc w:val="center"/>
              <w:rPr>
                <w:rFonts w:eastAsia="Yu Mincho"/>
                <w:lang w:val="en-US"/>
              </w:rPr>
            </w:pPr>
          </w:p>
        </w:tc>
        <w:tc>
          <w:tcPr>
            <w:tcW w:w="2977" w:type="dxa"/>
          </w:tcPr>
          <w:p w14:paraId="1925EAE9" w14:textId="672EF15F" w:rsidR="00E96BFD" w:rsidRDefault="00E96BFD" w:rsidP="00C359A7">
            <w:pPr>
              <w:spacing w:after="0"/>
              <w:jc w:val="center"/>
              <w:rPr>
                <w:rFonts w:eastAsia="Yu Mincho"/>
                <w:lang w:val="en-US"/>
              </w:rPr>
            </w:pPr>
          </w:p>
        </w:tc>
        <w:tc>
          <w:tcPr>
            <w:tcW w:w="4139" w:type="dxa"/>
          </w:tcPr>
          <w:p w14:paraId="5EB1A656" w14:textId="016051CE" w:rsidR="00E96BFD" w:rsidRDefault="00E96BFD" w:rsidP="00C359A7">
            <w:pPr>
              <w:spacing w:after="0"/>
              <w:jc w:val="center"/>
              <w:rPr>
                <w:rFonts w:eastAsiaTheme="minorEastAsia"/>
                <w:lang w:val="en-US" w:eastAsia="zh-CN"/>
              </w:rPr>
            </w:pPr>
          </w:p>
        </w:tc>
      </w:tr>
      <w:tr w:rsidR="00E96BFD" w14:paraId="269DA717" w14:textId="77777777" w:rsidTr="00C359A7">
        <w:tc>
          <w:tcPr>
            <w:tcW w:w="2518" w:type="dxa"/>
            <w:tcBorders>
              <w:top w:val="single" w:sz="4" w:space="0" w:color="auto"/>
              <w:left w:val="single" w:sz="4" w:space="0" w:color="auto"/>
              <w:bottom w:val="single" w:sz="4" w:space="0" w:color="auto"/>
              <w:right w:val="single" w:sz="4" w:space="0" w:color="auto"/>
            </w:tcBorders>
          </w:tcPr>
          <w:p w14:paraId="25777D24" w14:textId="6FA4BDB9"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74089508" w14:textId="5CC43EA9"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084A54A3" w14:textId="79C02E7C" w:rsidR="00E96BFD" w:rsidRDefault="00E96BFD" w:rsidP="00C359A7">
            <w:pPr>
              <w:spacing w:after="0"/>
              <w:jc w:val="center"/>
              <w:rPr>
                <w:lang w:val="en-US"/>
              </w:rPr>
            </w:pPr>
          </w:p>
        </w:tc>
      </w:tr>
      <w:tr w:rsidR="00E96BFD" w14:paraId="6F05E602" w14:textId="77777777" w:rsidTr="00C359A7">
        <w:tc>
          <w:tcPr>
            <w:tcW w:w="2518" w:type="dxa"/>
            <w:tcBorders>
              <w:top w:val="single" w:sz="4" w:space="0" w:color="auto"/>
              <w:left w:val="single" w:sz="4" w:space="0" w:color="auto"/>
              <w:bottom w:val="single" w:sz="4" w:space="0" w:color="auto"/>
              <w:right w:val="single" w:sz="4" w:space="0" w:color="auto"/>
            </w:tcBorders>
          </w:tcPr>
          <w:p w14:paraId="091FE7D6" w14:textId="08A137E8"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280DC559" w14:textId="4ABE7BD3"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3358C18C" w14:textId="1E0F445E" w:rsidR="00E96BFD" w:rsidRDefault="00E96BFD" w:rsidP="00C359A7">
            <w:pPr>
              <w:spacing w:after="0"/>
              <w:jc w:val="center"/>
              <w:rPr>
                <w:rFonts w:eastAsiaTheme="minorEastAsia"/>
                <w:lang w:val="en-US" w:eastAsia="zh-CN"/>
              </w:rPr>
            </w:pPr>
          </w:p>
        </w:tc>
      </w:tr>
      <w:tr w:rsidR="00E96BFD" w14:paraId="52D73D0D" w14:textId="77777777" w:rsidTr="00C359A7">
        <w:tc>
          <w:tcPr>
            <w:tcW w:w="2518" w:type="dxa"/>
            <w:tcBorders>
              <w:top w:val="single" w:sz="4" w:space="0" w:color="auto"/>
              <w:left w:val="single" w:sz="4" w:space="0" w:color="auto"/>
              <w:bottom w:val="single" w:sz="4" w:space="0" w:color="auto"/>
              <w:right w:val="single" w:sz="4" w:space="0" w:color="auto"/>
            </w:tcBorders>
          </w:tcPr>
          <w:p w14:paraId="5055C5E0" w14:textId="2F500D78" w:rsidR="00E96BFD" w:rsidRDefault="00E96BFD" w:rsidP="00C359A7">
            <w:pPr>
              <w:spacing w:after="0"/>
              <w:jc w:val="center"/>
              <w:rPr>
                <w:rFonts w:eastAsia="Yu Mincho"/>
                <w:lang w:val="en-US"/>
              </w:rPr>
            </w:pPr>
          </w:p>
        </w:tc>
        <w:tc>
          <w:tcPr>
            <w:tcW w:w="2977" w:type="dxa"/>
            <w:tcBorders>
              <w:top w:val="single" w:sz="4" w:space="0" w:color="auto"/>
              <w:left w:val="single" w:sz="4" w:space="0" w:color="auto"/>
              <w:bottom w:val="single" w:sz="4" w:space="0" w:color="auto"/>
              <w:right w:val="single" w:sz="4" w:space="0" w:color="auto"/>
            </w:tcBorders>
          </w:tcPr>
          <w:p w14:paraId="0594F2A1" w14:textId="59C32ADC" w:rsidR="00E96BFD" w:rsidRDefault="00E96BFD" w:rsidP="00C359A7">
            <w:pPr>
              <w:spacing w:after="0"/>
              <w:jc w:val="center"/>
              <w:rPr>
                <w:rFonts w:eastAsia="Yu Mincho"/>
                <w:lang w:val="en-US"/>
              </w:rPr>
            </w:pPr>
          </w:p>
        </w:tc>
        <w:tc>
          <w:tcPr>
            <w:tcW w:w="4139" w:type="dxa"/>
            <w:tcBorders>
              <w:top w:val="single" w:sz="4" w:space="0" w:color="auto"/>
              <w:left w:val="single" w:sz="4" w:space="0" w:color="auto"/>
              <w:bottom w:val="single" w:sz="4" w:space="0" w:color="auto"/>
              <w:right w:val="single" w:sz="4" w:space="0" w:color="auto"/>
            </w:tcBorders>
          </w:tcPr>
          <w:p w14:paraId="3E2CAC35" w14:textId="2BEA6220" w:rsidR="00E96BFD" w:rsidRDefault="00E96BFD" w:rsidP="00C359A7">
            <w:pPr>
              <w:spacing w:after="0"/>
              <w:jc w:val="center"/>
              <w:rPr>
                <w:rFonts w:eastAsiaTheme="minorEastAsia"/>
                <w:lang w:val="en-US" w:eastAsia="zh-CN"/>
              </w:rPr>
            </w:pPr>
          </w:p>
        </w:tc>
      </w:tr>
      <w:tr w:rsidR="00E96BFD" w14:paraId="167F45D9" w14:textId="77777777" w:rsidTr="00C359A7">
        <w:tc>
          <w:tcPr>
            <w:tcW w:w="2518" w:type="dxa"/>
          </w:tcPr>
          <w:p w14:paraId="264E06B9" w14:textId="2ADCA561" w:rsidR="00E96BFD" w:rsidRDefault="00E96BFD" w:rsidP="00C359A7">
            <w:pPr>
              <w:spacing w:after="0"/>
              <w:jc w:val="center"/>
              <w:rPr>
                <w:rFonts w:eastAsia="Yu Mincho"/>
                <w:lang w:val="en-US"/>
              </w:rPr>
            </w:pPr>
          </w:p>
        </w:tc>
        <w:tc>
          <w:tcPr>
            <w:tcW w:w="2977" w:type="dxa"/>
          </w:tcPr>
          <w:p w14:paraId="1A64A95F" w14:textId="78AD4929" w:rsidR="00E96BFD" w:rsidRDefault="00E96BFD" w:rsidP="00C359A7">
            <w:pPr>
              <w:spacing w:after="0"/>
              <w:jc w:val="center"/>
              <w:rPr>
                <w:rFonts w:eastAsiaTheme="minorEastAsia"/>
                <w:lang w:val="en-US" w:eastAsia="zh-CN"/>
              </w:rPr>
            </w:pPr>
          </w:p>
        </w:tc>
        <w:tc>
          <w:tcPr>
            <w:tcW w:w="4139" w:type="dxa"/>
          </w:tcPr>
          <w:p w14:paraId="22C263E6" w14:textId="2D217C60" w:rsidR="00E96BFD" w:rsidRDefault="00E96BFD" w:rsidP="00C359A7">
            <w:pPr>
              <w:spacing w:after="0"/>
              <w:jc w:val="center"/>
              <w:rPr>
                <w:rFonts w:eastAsiaTheme="minorEastAsia"/>
                <w:lang w:val="en-US" w:eastAsia="zh-CN"/>
              </w:rPr>
            </w:pPr>
          </w:p>
        </w:tc>
      </w:tr>
      <w:tr w:rsidR="00E96BFD" w14:paraId="0A22719D" w14:textId="77777777" w:rsidTr="00C359A7">
        <w:tc>
          <w:tcPr>
            <w:tcW w:w="2518" w:type="dxa"/>
          </w:tcPr>
          <w:p w14:paraId="2BA760C3" w14:textId="20335977" w:rsidR="00E96BFD" w:rsidRDefault="00E96BFD" w:rsidP="00C359A7">
            <w:pPr>
              <w:spacing w:after="0"/>
              <w:jc w:val="center"/>
              <w:rPr>
                <w:rFonts w:eastAsia="SimSun"/>
                <w:lang w:val="en-US" w:eastAsia="zh-CN"/>
              </w:rPr>
            </w:pPr>
          </w:p>
        </w:tc>
        <w:tc>
          <w:tcPr>
            <w:tcW w:w="2977" w:type="dxa"/>
          </w:tcPr>
          <w:p w14:paraId="4F37E4E4" w14:textId="28FD8065" w:rsidR="00E96BFD" w:rsidRDefault="00E96BFD" w:rsidP="00C359A7">
            <w:pPr>
              <w:spacing w:after="0"/>
              <w:jc w:val="center"/>
              <w:rPr>
                <w:rFonts w:eastAsiaTheme="minorEastAsia"/>
                <w:lang w:val="en-US" w:eastAsia="zh-CN"/>
              </w:rPr>
            </w:pPr>
          </w:p>
        </w:tc>
        <w:tc>
          <w:tcPr>
            <w:tcW w:w="4139" w:type="dxa"/>
          </w:tcPr>
          <w:p w14:paraId="2E54E6AE" w14:textId="6DC13AE6" w:rsidR="00E96BFD" w:rsidRDefault="00E96BFD" w:rsidP="00C359A7">
            <w:pPr>
              <w:spacing w:after="0"/>
              <w:jc w:val="center"/>
              <w:rPr>
                <w:rFonts w:eastAsiaTheme="minorEastAsia"/>
                <w:lang w:val="en-US" w:eastAsia="zh-CN"/>
              </w:rPr>
            </w:pPr>
          </w:p>
        </w:tc>
      </w:tr>
      <w:tr w:rsidR="00E96BFD" w14:paraId="22F2FED2" w14:textId="77777777" w:rsidTr="00C359A7">
        <w:tc>
          <w:tcPr>
            <w:tcW w:w="2518" w:type="dxa"/>
          </w:tcPr>
          <w:p w14:paraId="666D43B0" w14:textId="2D0E4B70" w:rsidR="00E96BFD" w:rsidRDefault="00E96BFD" w:rsidP="00C359A7">
            <w:pPr>
              <w:spacing w:after="0"/>
              <w:jc w:val="center"/>
              <w:rPr>
                <w:rFonts w:eastAsia="SimSun"/>
                <w:lang w:val="en-US" w:eastAsia="zh-CN"/>
              </w:rPr>
            </w:pPr>
          </w:p>
        </w:tc>
        <w:tc>
          <w:tcPr>
            <w:tcW w:w="2977" w:type="dxa"/>
          </w:tcPr>
          <w:p w14:paraId="08CAA4DC" w14:textId="19F026D4" w:rsidR="00E96BFD" w:rsidRDefault="00E96BFD" w:rsidP="00C359A7">
            <w:pPr>
              <w:spacing w:after="0"/>
              <w:jc w:val="center"/>
              <w:rPr>
                <w:rFonts w:eastAsiaTheme="minorEastAsia"/>
                <w:lang w:val="en-US" w:eastAsia="zh-CN"/>
              </w:rPr>
            </w:pPr>
          </w:p>
        </w:tc>
        <w:tc>
          <w:tcPr>
            <w:tcW w:w="4139" w:type="dxa"/>
          </w:tcPr>
          <w:p w14:paraId="6123514E" w14:textId="6CFBFB9A" w:rsidR="00E96BFD" w:rsidRDefault="00E96BFD" w:rsidP="00C359A7">
            <w:pPr>
              <w:spacing w:after="0"/>
              <w:jc w:val="center"/>
              <w:rPr>
                <w:rFonts w:eastAsiaTheme="minorEastAsia"/>
                <w:lang w:val="en-US" w:eastAsia="zh-CN"/>
              </w:rPr>
            </w:pPr>
          </w:p>
        </w:tc>
      </w:tr>
      <w:tr w:rsidR="00E96BFD" w14:paraId="42590513" w14:textId="77777777" w:rsidTr="00C359A7">
        <w:tc>
          <w:tcPr>
            <w:tcW w:w="2518" w:type="dxa"/>
          </w:tcPr>
          <w:p w14:paraId="5F267DD4" w14:textId="3A0DB972" w:rsidR="00E96BFD" w:rsidRDefault="00E96BFD" w:rsidP="00C359A7">
            <w:pPr>
              <w:spacing w:after="0"/>
              <w:jc w:val="center"/>
              <w:rPr>
                <w:rFonts w:eastAsia="Yu Mincho"/>
                <w:lang w:val="en-US"/>
              </w:rPr>
            </w:pPr>
          </w:p>
        </w:tc>
        <w:tc>
          <w:tcPr>
            <w:tcW w:w="2977" w:type="dxa"/>
          </w:tcPr>
          <w:p w14:paraId="62B6090D" w14:textId="3C3E3896" w:rsidR="00E96BFD" w:rsidRDefault="00E96BFD" w:rsidP="00C359A7">
            <w:pPr>
              <w:spacing w:after="0"/>
              <w:jc w:val="center"/>
              <w:rPr>
                <w:rFonts w:eastAsia="Yu Mincho"/>
                <w:lang w:val="en-US"/>
              </w:rPr>
            </w:pPr>
          </w:p>
        </w:tc>
        <w:tc>
          <w:tcPr>
            <w:tcW w:w="4139" w:type="dxa"/>
          </w:tcPr>
          <w:p w14:paraId="7C862C28" w14:textId="1870D8EA" w:rsidR="00E96BFD" w:rsidRDefault="00E96BFD" w:rsidP="00C359A7">
            <w:pPr>
              <w:spacing w:after="0"/>
              <w:jc w:val="center"/>
              <w:rPr>
                <w:rFonts w:eastAsia="Yu Mincho"/>
                <w:lang w:val="en-US"/>
              </w:rPr>
            </w:pPr>
          </w:p>
        </w:tc>
      </w:tr>
      <w:tr w:rsidR="00E96BFD" w14:paraId="035B0F4F" w14:textId="77777777" w:rsidTr="00C359A7">
        <w:tc>
          <w:tcPr>
            <w:tcW w:w="2518" w:type="dxa"/>
          </w:tcPr>
          <w:p w14:paraId="6C247E32" w14:textId="6E4DD4BE" w:rsidR="00E96BFD" w:rsidRDefault="00E96BFD" w:rsidP="00C359A7">
            <w:pPr>
              <w:spacing w:after="0"/>
              <w:jc w:val="center"/>
              <w:rPr>
                <w:rFonts w:eastAsiaTheme="minorEastAsia"/>
                <w:lang w:val="en-US" w:eastAsia="zh-CN"/>
              </w:rPr>
            </w:pPr>
          </w:p>
        </w:tc>
        <w:tc>
          <w:tcPr>
            <w:tcW w:w="2977" w:type="dxa"/>
          </w:tcPr>
          <w:p w14:paraId="4F0A2B44" w14:textId="2158FF7B" w:rsidR="00E96BFD" w:rsidRDefault="00E96BFD" w:rsidP="00C359A7">
            <w:pPr>
              <w:spacing w:after="0"/>
              <w:jc w:val="center"/>
              <w:rPr>
                <w:rFonts w:eastAsiaTheme="minorEastAsia"/>
                <w:lang w:val="en-US" w:eastAsia="zh-CN"/>
              </w:rPr>
            </w:pPr>
          </w:p>
        </w:tc>
        <w:tc>
          <w:tcPr>
            <w:tcW w:w="4139" w:type="dxa"/>
          </w:tcPr>
          <w:p w14:paraId="542AA725" w14:textId="3B9013EB" w:rsidR="00E96BFD" w:rsidRDefault="00E96BFD" w:rsidP="00C359A7">
            <w:pPr>
              <w:spacing w:after="0"/>
              <w:jc w:val="center"/>
              <w:rPr>
                <w:rFonts w:eastAsiaTheme="minorEastAsia"/>
                <w:lang w:val="en-US" w:eastAsia="zh-CN"/>
              </w:rPr>
            </w:pPr>
          </w:p>
        </w:tc>
      </w:tr>
    </w:tbl>
    <w:p w14:paraId="0843F82E" w14:textId="4121AA25" w:rsidR="00E96BFD" w:rsidRPr="00E96BFD" w:rsidRDefault="00E96BFD" w:rsidP="00E96BFD">
      <w:pPr>
        <w:rPr>
          <w:color w:val="000000" w:themeColor="text1"/>
          <w:lang w:eastAsia="zh-CN"/>
        </w:rPr>
      </w:pPr>
    </w:p>
    <w:p w14:paraId="1888B9B0" w14:textId="27E96FD7" w:rsidR="00715FF7" w:rsidRPr="00425E6E" w:rsidRDefault="00715FF7" w:rsidP="00715FF7">
      <w:pPr>
        <w:pStyle w:val="Heading1"/>
      </w:pPr>
      <w:r>
        <w:t>2</w:t>
      </w:r>
      <w:r w:rsidRPr="00425E6E">
        <w:tab/>
      </w:r>
      <w:r>
        <w:t>Company views</w:t>
      </w:r>
    </w:p>
    <w:p w14:paraId="7DF60BF6" w14:textId="77268433" w:rsidR="00302218" w:rsidRPr="00302218" w:rsidRDefault="00302218" w:rsidP="00302218">
      <w:pPr>
        <w:pStyle w:val="Heading2"/>
        <w:rPr>
          <w:lang w:eastAsia="zh-CN"/>
        </w:rPr>
      </w:pPr>
      <w:r w:rsidRPr="00302218">
        <w:rPr>
          <w:rFonts w:hint="eastAsia"/>
          <w:lang w:eastAsia="zh-CN"/>
        </w:rPr>
        <w:t>2</w:t>
      </w:r>
      <w:r w:rsidRPr="00302218">
        <w:rPr>
          <w:lang w:eastAsia="zh-CN"/>
        </w:rPr>
        <w:t>.1 1</w:t>
      </w:r>
      <w:r w:rsidRPr="00302218">
        <w:rPr>
          <w:vertAlign w:val="superscript"/>
          <w:lang w:eastAsia="zh-CN"/>
        </w:rPr>
        <w:t>st</w:t>
      </w:r>
      <w:r w:rsidRPr="00302218">
        <w:rPr>
          <w:lang w:eastAsia="zh-CN"/>
        </w:rPr>
        <w:t xml:space="preserve"> round</w:t>
      </w:r>
    </w:p>
    <w:p w14:paraId="156E6F25" w14:textId="77777777" w:rsidR="00302218" w:rsidRDefault="00302218" w:rsidP="009705F9">
      <w:pPr>
        <w:rPr>
          <w:b/>
          <w:bCs/>
          <w:highlight w:val="yellow"/>
        </w:rPr>
      </w:pPr>
    </w:p>
    <w:p w14:paraId="3A75EEA9" w14:textId="43D31F8E" w:rsidR="009763D1" w:rsidRPr="009763D1" w:rsidRDefault="006077DA" w:rsidP="009705F9">
      <w:pPr>
        <w:rPr>
          <w:rFonts w:eastAsia="Yu Mincho"/>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BodyText"/>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BodyText"/>
              <w:spacing w:after="60"/>
              <w:rPr>
                <w:rFonts w:cs="Arial"/>
                <w:sz w:val="18"/>
                <w:szCs w:val="18"/>
              </w:rPr>
            </w:pPr>
            <w:r>
              <w:rPr>
                <w:rFonts w:eastAsia="SimSun"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BodyText"/>
              <w:spacing w:after="60"/>
              <w:rPr>
                <w:rFonts w:cs="Arial"/>
                <w:sz w:val="18"/>
                <w:szCs w:val="18"/>
              </w:rPr>
            </w:pPr>
            <w:r>
              <w:rPr>
                <w:rFonts w:cs="Arial"/>
                <w:sz w:val="18"/>
                <w:szCs w:val="18"/>
              </w:rPr>
              <w:t xml:space="preserve">Huawei, </w:t>
            </w:r>
            <w:proofErr w:type="spellStart"/>
            <w:r>
              <w:rPr>
                <w:rFonts w:cs="Arial"/>
                <w:sz w:val="18"/>
                <w:szCs w:val="18"/>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BodyText"/>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BodyText"/>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BodyText"/>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BodyText"/>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BodyText"/>
              <w:spacing w:after="60"/>
              <w:rPr>
                <w:rFonts w:ascii="Calibri" w:hAnsi="Calibri" w:cs="Calibri"/>
              </w:rPr>
            </w:pPr>
            <w:r>
              <w:rPr>
                <w:rFonts w:ascii="Calibri" w:hAnsi="Calibri" w:cs="Calibri"/>
              </w:rPr>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TableGrid"/>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000000"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Hyperlink"/>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000000"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Hyperlink"/>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BodyText"/>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BodyText"/>
              <w:spacing w:after="60"/>
              <w:rPr>
                <w:rFonts w:cs="Arial"/>
                <w:sz w:val="18"/>
                <w:szCs w:val="18"/>
              </w:rPr>
            </w:pPr>
            <w:r>
              <w:rPr>
                <w:rFonts w:ascii="Calibri" w:hAnsi="Calibri" w:cs="Calibri"/>
              </w:rPr>
              <w:lastRenderedPageBreak/>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BodyText"/>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BodyText"/>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BodyText"/>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BodyText"/>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BodyText"/>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BodyText"/>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BodyText"/>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5DCC12D" w:rsidR="002C638D" w:rsidRPr="00E30A64" w:rsidRDefault="00E30A64" w:rsidP="00A544A5">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C439063" w14:textId="77777777" w:rsidR="002F1823" w:rsidRDefault="00E30A64" w:rsidP="00A544A5">
            <w:pPr>
              <w:pStyle w:val="BodyText"/>
              <w:spacing w:after="60"/>
              <w:rPr>
                <w:sz w:val="18"/>
              </w:rPr>
            </w:pPr>
            <w:r>
              <w:rPr>
                <w:sz w:val="18"/>
              </w:rPr>
              <w:t>We do not support this CR.</w:t>
            </w:r>
            <w:r w:rsidRPr="00E30A64">
              <w:rPr>
                <w:sz w:val="18"/>
              </w:rPr>
              <w:br/>
            </w:r>
            <w:r w:rsidR="002F1823">
              <w:rPr>
                <w:sz w:val="18"/>
              </w:rPr>
              <w:t xml:space="preserve">As mentioned by vivo and Nokia, </w:t>
            </w:r>
            <w:r w:rsidRPr="00E30A64">
              <w:rPr>
                <w:sz w:val="18"/>
              </w:rPr>
              <w:t>RAN2's agreement for RSRP measurement of random access procedure is not related with PRACH power control</w:t>
            </w:r>
            <w:r w:rsidR="002F1823">
              <w:rPr>
                <w:sz w:val="18"/>
              </w:rPr>
              <w:t xml:space="preserve">. </w:t>
            </w:r>
            <w:r w:rsidRPr="00E30A64">
              <w:rPr>
                <w:sz w:val="18"/>
              </w:rPr>
              <w:t>It is just for criterion of S</w:t>
            </w:r>
            <w:r w:rsidR="002F1823">
              <w:rPr>
                <w:sz w:val="18"/>
              </w:rPr>
              <w:t>SB or PRACH resource selection.</w:t>
            </w:r>
          </w:p>
          <w:p w14:paraId="612D6A98" w14:textId="424F6E34" w:rsidR="002C638D" w:rsidRPr="00E30A64" w:rsidRDefault="00E30A64" w:rsidP="00A544A5">
            <w:pPr>
              <w:pStyle w:val="BodyText"/>
              <w:spacing w:after="60"/>
              <w:rPr>
                <w:sz w:val="18"/>
              </w:rPr>
            </w:pPr>
            <w:r w:rsidRPr="00E30A64">
              <w:rPr>
                <w:sz w:val="18"/>
              </w:rPr>
              <w:t xml:space="preserve">Besides, </w:t>
            </w:r>
            <w:proofErr w:type="spellStart"/>
            <w:r w:rsidRPr="00AF5D34">
              <w:rPr>
                <w:i/>
                <w:sz w:val="18"/>
              </w:rPr>
              <w:t>QuantityConfigNR</w:t>
            </w:r>
            <w:proofErr w:type="spellEnd"/>
            <w:r w:rsidRPr="00AF5D34">
              <w:rPr>
                <w:i/>
                <w:sz w:val="18"/>
              </w:rPr>
              <w:t>-List</w:t>
            </w:r>
            <w:r w:rsidRPr="00E30A64">
              <w:rPr>
                <w:sz w:val="18"/>
              </w:rPr>
              <w:t xml:space="preserve"> is provided optionally in </w:t>
            </w:r>
            <w:proofErr w:type="spellStart"/>
            <w:r w:rsidRPr="00E30A64">
              <w:rPr>
                <w:sz w:val="18"/>
              </w:rPr>
              <w:t>QuantityConfig</w:t>
            </w:r>
            <w:proofErr w:type="spellEnd"/>
            <w:r w:rsidRPr="00E30A64">
              <w:rPr>
                <w:sz w:val="18"/>
              </w:rPr>
              <w:t xml:space="preserve"> IE. Therefore, for calculating pathloss for PRACH, higher </w:t>
            </w:r>
            <w:proofErr w:type="spellStart"/>
            <w:r w:rsidRPr="00E30A64">
              <w:rPr>
                <w:sz w:val="18"/>
              </w:rPr>
              <w:t>latyer</w:t>
            </w:r>
            <w:proofErr w:type="spellEnd"/>
            <w:r w:rsidRPr="00E30A64">
              <w:rPr>
                <w:sz w:val="18"/>
              </w:rPr>
              <w:t xml:space="preserve"> filtered RSRP can be calculated in the same way when </w:t>
            </w:r>
            <w:proofErr w:type="spellStart"/>
            <w:r w:rsidRPr="00AF5D34">
              <w:rPr>
                <w:i/>
                <w:sz w:val="18"/>
              </w:rPr>
              <w:t>QuantityConfigNR</w:t>
            </w:r>
            <w:proofErr w:type="spellEnd"/>
            <w:r w:rsidRPr="00AF5D34">
              <w:rPr>
                <w:i/>
                <w:sz w:val="18"/>
              </w:rPr>
              <w:t>-List</w:t>
            </w:r>
            <w:r w:rsidRPr="00E30A64">
              <w:rPr>
                <w:sz w:val="18"/>
              </w:rPr>
              <w:t xml:space="preserve"> is not configured.</w:t>
            </w: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1C3DA867" w:rsidR="002C638D" w:rsidRDefault="00C5339B" w:rsidP="00A544A5">
            <w:pPr>
              <w:pStyle w:val="BodyText"/>
              <w:spacing w:after="60"/>
              <w:rPr>
                <w:rFonts w:cs="Arial"/>
                <w:sz w:val="18"/>
                <w:szCs w:val="18"/>
              </w:rPr>
            </w:pPr>
            <w:proofErr w:type="spellStart"/>
            <w:r>
              <w:rPr>
                <w:rFonts w:cs="Arial" w:hint="eastAsia"/>
                <w:sz w:val="18"/>
                <w:szCs w:val="18"/>
              </w:rPr>
              <w:t>S</w:t>
            </w:r>
            <w:r>
              <w:rPr>
                <w:rFonts w:cs="Arial"/>
                <w:sz w:val="18"/>
                <w:szCs w:val="18"/>
              </w:rPr>
              <w:t>preadtrum</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2127F43F" w:rsidR="002C638D" w:rsidRDefault="00C5339B" w:rsidP="00C5339B">
            <w:pPr>
              <w:pStyle w:val="BodyText"/>
              <w:spacing w:after="60"/>
              <w:rPr>
                <w:rFonts w:cs="Arial"/>
                <w:sz w:val="18"/>
                <w:szCs w:val="18"/>
              </w:rPr>
            </w:pPr>
            <w:r>
              <w:rPr>
                <w:rFonts w:cs="Arial" w:hint="eastAsia"/>
                <w:sz w:val="18"/>
                <w:szCs w:val="18"/>
              </w:rPr>
              <w:t>W</w:t>
            </w:r>
            <w:r>
              <w:rPr>
                <w:rFonts w:cs="Arial"/>
                <w:sz w:val="18"/>
                <w:szCs w:val="18"/>
              </w:rPr>
              <w:t xml:space="preserve">e do not agree with the CR. As vivo stated, the RAN2 agreement was not for PRACH power control. And default </w:t>
            </w:r>
            <w:r w:rsidR="001B054F">
              <w:rPr>
                <w:rFonts w:cs="Arial"/>
                <w:sz w:val="18"/>
                <w:szCs w:val="18"/>
              </w:rPr>
              <w:t xml:space="preserve">value can be used for L3 RSRP. </w:t>
            </w: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4AAFE066" w:rsidR="002C638D" w:rsidRDefault="006132B7" w:rsidP="00A544A5">
            <w:pPr>
              <w:pStyle w:val="BodyText"/>
              <w:spacing w:after="60"/>
              <w:rPr>
                <w:rFonts w:cs="Arial"/>
                <w:sz w:val="18"/>
                <w:szCs w:val="18"/>
              </w:rPr>
            </w:pPr>
            <w:r>
              <w:rPr>
                <w:rFonts w:cs="Arial" w:hint="eastAsia"/>
                <w:sz w:val="18"/>
                <w:szCs w:val="18"/>
              </w:rPr>
              <w:t>Z</w:t>
            </w:r>
            <w:r>
              <w:rPr>
                <w:rFonts w:cs="Arial"/>
                <w:sz w:val="18"/>
                <w:szCs w:val="18"/>
              </w:rPr>
              <w:t>TE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31B399F4" w:rsidR="002C638D" w:rsidRDefault="006132B7" w:rsidP="00A544A5">
            <w:pPr>
              <w:pStyle w:val="BodyText"/>
              <w:spacing w:after="60"/>
              <w:rPr>
                <w:rFonts w:cs="Arial"/>
                <w:sz w:val="18"/>
                <w:szCs w:val="18"/>
              </w:rPr>
            </w:pPr>
            <w:r>
              <w:rPr>
                <w:rFonts w:cs="Arial" w:hint="eastAsia"/>
                <w:sz w:val="18"/>
                <w:szCs w:val="18"/>
              </w:rPr>
              <w:t>S</w:t>
            </w:r>
            <w:r>
              <w:rPr>
                <w:rFonts w:cs="Arial"/>
                <w:sz w:val="18"/>
                <w:szCs w:val="18"/>
              </w:rPr>
              <w:t>hare the view of vivo.</w:t>
            </w: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31FFDD58" w:rsidR="002C638D" w:rsidRPr="00F41809" w:rsidRDefault="00F41809" w:rsidP="00A544A5">
            <w:pPr>
              <w:pStyle w:val="BodyText"/>
              <w:spacing w:after="60"/>
              <w:rPr>
                <w:rFonts w:eastAsia="PMingLiU" w:cs="Arial"/>
                <w:sz w:val="18"/>
                <w:szCs w:val="18"/>
                <w:lang w:eastAsia="zh-TW"/>
              </w:rPr>
            </w:pPr>
            <w:r>
              <w:rPr>
                <w:rFonts w:eastAsia="PMingLiU" w:cs="Arial" w:hint="eastAsia"/>
                <w:sz w:val="18"/>
                <w:szCs w:val="18"/>
                <w:lang w:eastAsia="zh-TW"/>
              </w:rPr>
              <w:t>M</w:t>
            </w:r>
            <w:r>
              <w:rPr>
                <w:rFonts w:eastAsia="PMingLiU" w:cs="Arial"/>
                <w:sz w:val="18"/>
                <w:szCs w:val="18"/>
                <w:lang w:eastAsia="zh-TW"/>
              </w:rPr>
              <w:t>TK</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10FC737D" w:rsidR="002C638D" w:rsidRPr="00F41809" w:rsidRDefault="00F41809" w:rsidP="00A544A5">
            <w:pPr>
              <w:pStyle w:val="BodyText"/>
              <w:spacing w:after="60"/>
              <w:rPr>
                <w:rFonts w:eastAsia="PMingLiU" w:cs="Arial"/>
                <w:sz w:val="18"/>
                <w:szCs w:val="18"/>
                <w:lang w:eastAsia="zh-TW"/>
              </w:rPr>
            </w:pPr>
            <w:r>
              <w:rPr>
                <w:rFonts w:eastAsia="PMingLiU" w:cs="Arial" w:hint="eastAsia"/>
                <w:sz w:val="18"/>
                <w:szCs w:val="18"/>
                <w:lang w:eastAsia="zh-TW"/>
              </w:rPr>
              <w:t>W</w:t>
            </w:r>
            <w:r>
              <w:rPr>
                <w:rFonts w:eastAsia="PMingLiU" w:cs="Arial"/>
                <w:sz w:val="18"/>
                <w:szCs w:val="18"/>
                <w:lang w:eastAsia="zh-TW"/>
              </w:rPr>
              <w:t xml:space="preserve">e are generally fine with the CR. However, considering UE may also perform RACH process in connected mode (e.g. for TA alignment), we think the revised text should only modify Idle mode </w:t>
            </w:r>
            <w:proofErr w:type="spellStart"/>
            <w:r>
              <w:rPr>
                <w:rFonts w:eastAsia="PMingLiU" w:cs="Arial"/>
                <w:sz w:val="18"/>
                <w:szCs w:val="18"/>
                <w:lang w:eastAsia="zh-TW"/>
              </w:rPr>
              <w:t>behavior</w:t>
            </w:r>
            <w:proofErr w:type="spellEnd"/>
            <w:r>
              <w:rPr>
                <w:rFonts w:eastAsia="PMingLiU" w:cs="Arial"/>
                <w:sz w:val="18"/>
                <w:szCs w:val="18"/>
                <w:lang w:eastAsia="zh-TW"/>
              </w:rPr>
              <w:t xml:space="preserve">, and do not change the existing connected mode </w:t>
            </w:r>
            <w:proofErr w:type="spellStart"/>
            <w:r>
              <w:rPr>
                <w:rFonts w:eastAsia="PMingLiU" w:cs="Arial"/>
                <w:sz w:val="18"/>
                <w:szCs w:val="18"/>
                <w:lang w:eastAsia="zh-TW"/>
              </w:rPr>
              <w:t>behavior</w:t>
            </w:r>
            <w:proofErr w:type="spellEnd"/>
            <w:r>
              <w:rPr>
                <w:rFonts w:eastAsia="PMingLiU" w:cs="Arial"/>
                <w:sz w:val="18"/>
                <w:szCs w:val="18"/>
                <w:lang w:eastAsia="zh-TW"/>
              </w:rPr>
              <w:t>.</w:t>
            </w:r>
          </w:p>
        </w:tc>
      </w:tr>
      <w:tr w:rsidR="003F3F0D" w:rsidRPr="00AF0E21" w14:paraId="4892456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F476154" w14:textId="1112B77E" w:rsidR="003F3F0D" w:rsidRPr="003F3F0D" w:rsidRDefault="003F3F0D" w:rsidP="00A544A5">
            <w:pPr>
              <w:pStyle w:val="BodyText"/>
              <w:spacing w:after="60"/>
              <w:rPr>
                <w:rFonts w:cs="Arial"/>
                <w:sz w:val="18"/>
                <w:szCs w:val="18"/>
              </w:rPr>
            </w:pPr>
            <w:r>
              <w:rPr>
                <w:rFonts w:cs="Arial" w:hint="eastAsia"/>
                <w:sz w:val="18"/>
                <w:szCs w:val="18"/>
              </w:rPr>
              <w:t>C</w:t>
            </w:r>
            <w:r>
              <w:rPr>
                <w:rFonts w:cs="Arial"/>
                <w:sz w:val="18"/>
                <w:szCs w:val="18"/>
              </w:rPr>
              <w:t>ATT</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406D9FA5" w14:textId="68FB2AA8" w:rsidR="003F3F0D" w:rsidRPr="003F3F0D" w:rsidRDefault="003F3F0D" w:rsidP="003F3F0D">
            <w:pPr>
              <w:overflowPunct/>
              <w:autoSpaceDE/>
              <w:autoSpaceDN/>
              <w:adjustRightInd/>
              <w:spacing w:after="0"/>
              <w:textAlignment w:val="auto"/>
              <w:rPr>
                <w:rFonts w:ascii="Arial" w:eastAsia="PMingLiU" w:hAnsi="Arial" w:cs="Arial"/>
                <w:sz w:val="18"/>
                <w:szCs w:val="18"/>
                <w:lang w:eastAsia="zh-TW"/>
              </w:rPr>
            </w:pPr>
            <w:r>
              <w:rPr>
                <w:rFonts w:ascii="Arial" w:eastAsia="PMingLiU" w:hAnsi="Arial" w:cs="Arial"/>
                <w:sz w:val="18"/>
                <w:szCs w:val="18"/>
                <w:lang w:eastAsia="zh-TW"/>
              </w:rPr>
              <w:t>T</w:t>
            </w:r>
            <w:r w:rsidRPr="003F3F0D">
              <w:rPr>
                <w:rFonts w:ascii="Arial" w:eastAsia="PMingLiU" w:hAnsi="Arial" w:cs="Arial"/>
                <w:sz w:val="18"/>
                <w:szCs w:val="18"/>
                <w:lang w:eastAsia="zh-TW"/>
              </w:rPr>
              <w:t>he higher layer RSRP for RACH has be</w:t>
            </w:r>
            <w:r>
              <w:rPr>
                <w:rFonts w:ascii="Arial" w:eastAsia="PMingLiU" w:hAnsi="Arial" w:cs="Arial"/>
                <w:sz w:val="18"/>
                <w:szCs w:val="18"/>
                <w:lang w:eastAsia="zh-TW"/>
              </w:rPr>
              <w:t xml:space="preserve">en used from 3G, LTE, and NR. </w:t>
            </w:r>
            <w:r w:rsidRPr="003F3F0D">
              <w:rPr>
                <w:rFonts w:ascii="Arial" w:eastAsia="PMingLiU" w:hAnsi="Arial" w:cs="Arial"/>
                <w:sz w:val="18"/>
                <w:szCs w:val="18"/>
                <w:lang w:eastAsia="zh-TW"/>
              </w:rPr>
              <w:t>RACH could be perfor</w:t>
            </w:r>
            <w:r>
              <w:rPr>
                <w:rFonts w:ascii="Arial" w:eastAsia="PMingLiU" w:hAnsi="Arial" w:cs="Arial"/>
                <w:sz w:val="18"/>
                <w:szCs w:val="18"/>
                <w:lang w:eastAsia="zh-TW"/>
              </w:rPr>
              <w:t xml:space="preserve">med for CONNECTED mode UE too. </w:t>
            </w:r>
            <w:r w:rsidRPr="003F3F0D">
              <w:rPr>
                <w:rFonts w:ascii="Arial" w:eastAsia="PMingLiU" w:hAnsi="Arial" w:cs="Arial"/>
                <w:sz w:val="18"/>
                <w:szCs w:val="18"/>
                <w:lang w:eastAsia="zh-TW"/>
              </w:rPr>
              <w:t>Thus, we don’t see the need of this CR.</w:t>
            </w:r>
          </w:p>
        </w:tc>
      </w:tr>
    </w:tbl>
    <w:p w14:paraId="0303741C" w14:textId="5C3E63E2" w:rsidR="00D610D7" w:rsidRDefault="00D610D7" w:rsidP="00AF0E21">
      <w:pPr>
        <w:pStyle w:val="BodyText"/>
        <w:spacing w:after="60"/>
        <w:rPr>
          <w:rFonts w:cs="Arial"/>
          <w:sz w:val="18"/>
          <w:szCs w:val="18"/>
        </w:rPr>
      </w:pPr>
    </w:p>
    <w:p w14:paraId="4921137D" w14:textId="03C3DF6F" w:rsidR="00302218" w:rsidRPr="00302218" w:rsidRDefault="00302218" w:rsidP="00302218">
      <w:pPr>
        <w:pStyle w:val="Heading2"/>
        <w:rPr>
          <w:lang w:eastAsia="zh-CN"/>
        </w:rPr>
      </w:pPr>
      <w:r w:rsidRPr="00302218">
        <w:rPr>
          <w:rFonts w:hint="eastAsia"/>
          <w:lang w:eastAsia="zh-CN"/>
        </w:rPr>
        <w:t>2</w:t>
      </w:r>
      <w:r w:rsidRPr="00302218">
        <w:rPr>
          <w:lang w:eastAsia="zh-CN"/>
        </w:rPr>
        <w:t>.</w:t>
      </w:r>
      <w:r>
        <w:rPr>
          <w:lang w:eastAsia="zh-CN"/>
        </w:rPr>
        <w:t>2</w:t>
      </w:r>
      <w:r w:rsidRPr="00302218">
        <w:rPr>
          <w:lang w:eastAsia="zh-CN"/>
        </w:rPr>
        <w:t xml:space="preserve"> </w:t>
      </w:r>
      <w:r>
        <w:rPr>
          <w:lang w:eastAsia="zh-CN"/>
        </w:rPr>
        <w:t>2</w:t>
      </w:r>
      <w:r w:rsidRPr="00302218">
        <w:rPr>
          <w:vertAlign w:val="superscript"/>
          <w:lang w:eastAsia="zh-CN"/>
        </w:rPr>
        <w:t>nd</w:t>
      </w:r>
      <w:r w:rsidRPr="00302218">
        <w:rPr>
          <w:lang w:eastAsia="zh-CN"/>
        </w:rPr>
        <w:t xml:space="preserve"> round</w:t>
      </w:r>
    </w:p>
    <w:p w14:paraId="3D913C2A" w14:textId="22A26B48" w:rsidR="00302218" w:rsidRPr="008367FB" w:rsidRDefault="00302218" w:rsidP="00302218">
      <w:pPr>
        <w:pStyle w:val="BodyText"/>
        <w:spacing w:after="60"/>
        <w:rPr>
          <w:rFonts w:eastAsia="PMingLiU" w:cs="Arial"/>
          <w:sz w:val="21"/>
          <w:szCs w:val="21"/>
          <w:lang w:eastAsia="zh-TW"/>
        </w:rPr>
      </w:pPr>
      <w:r w:rsidRPr="008367FB">
        <w:rPr>
          <w:rFonts w:eastAsia="PMingLiU" w:cs="Arial"/>
          <w:sz w:val="21"/>
          <w:szCs w:val="21"/>
          <w:lang w:eastAsia="zh-TW"/>
        </w:rPr>
        <w:t>As vivo said, the cited agreement “</w:t>
      </w:r>
      <w:r w:rsidRPr="008367FB">
        <w:rPr>
          <w:rFonts w:eastAsia="PMingLiU" w:cs="Arial"/>
          <w:b/>
          <w:sz w:val="21"/>
          <w:szCs w:val="21"/>
          <w:lang w:eastAsia="zh-TW"/>
        </w:rPr>
        <w:t>For the purpose of Random Access the UE uses unfiltered L1 measurements for RSRP</w:t>
      </w:r>
      <w:r w:rsidRPr="008367FB">
        <w:rPr>
          <w:rFonts w:eastAsia="PMingLiU" w:cs="Arial"/>
          <w:sz w:val="21"/>
          <w:szCs w:val="21"/>
          <w:lang w:eastAsia="zh-TW"/>
        </w:rPr>
        <w:t xml:space="preserve">” is indeed only for SSB selection, and the related </w:t>
      </w:r>
      <w:r w:rsidR="0073601E" w:rsidRPr="008367FB">
        <w:rPr>
          <w:rFonts w:eastAsia="PMingLiU" w:cs="Arial"/>
          <w:b/>
          <w:sz w:val="21"/>
          <w:szCs w:val="21"/>
          <w:lang w:eastAsia="zh-TW"/>
        </w:rPr>
        <w:t>NOTE</w:t>
      </w:r>
      <w:r w:rsidRPr="008367FB">
        <w:rPr>
          <w:rFonts w:eastAsia="PMingLiU" w:cs="Arial"/>
          <w:sz w:val="21"/>
          <w:szCs w:val="21"/>
          <w:lang w:eastAsia="zh-TW"/>
        </w:rPr>
        <w:t xml:space="preserve"> is </w:t>
      </w:r>
      <w:r w:rsidR="00B34AAD" w:rsidRPr="008367FB">
        <w:rPr>
          <w:rFonts w:eastAsia="PMingLiU" w:cs="Arial"/>
          <w:sz w:val="21"/>
          <w:szCs w:val="21"/>
          <w:lang w:eastAsia="zh-TW"/>
        </w:rPr>
        <w:t xml:space="preserve">already </w:t>
      </w:r>
      <w:r w:rsidRPr="008367FB">
        <w:rPr>
          <w:rFonts w:eastAsia="PMingLiU" w:cs="Arial"/>
          <w:sz w:val="21"/>
          <w:szCs w:val="21"/>
          <w:lang w:eastAsia="zh-TW"/>
        </w:rPr>
        <w:t>captured into TS 38.321</w:t>
      </w:r>
      <w:r w:rsidR="00B34AAD" w:rsidRPr="008367FB">
        <w:rPr>
          <w:rFonts w:eastAsia="PMingLiU" w:cs="Arial"/>
          <w:sz w:val="21"/>
          <w:szCs w:val="21"/>
          <w:lang w:eastAsia="zh-TW"/>
        </w:rPr>
        <w:t xml:space="preserve"> as follow</w:t>
      </w:r>
      <w:r w:rsidR="0073601E" w:rsidRPr="008367FB">
        <w:rPr>
          <w:rFonts w:eastAsia="PMingLiU" w:cs="Arial"/>
          <w:sz w:val="21"/>
          <w:szCs w:val="21"/>
          <w:lang w:eastAsia="zh-TW"/>
        </w:rPr>
        <w:t>ing, so it is not proper to confuse it with the RSRP measurement of PRACH pathloss.</w:t>
      </w:r>
    </w:p>
    <w:p w14:paraId="267BA190" w14:textId="618DB437" w:rsidR="00302218" w:rsidRPr="008367FB" w:rsidRDefault="00302218" w:rsidP="0073601E">
      <w:pPr>
        <w:pStyle w:val="BodyText"/>
        <w:numPr>
          <w:ilvl w:val="0"/>
          <w:numId w:val="48"/>
        </w:numPr>
        <w:spacing w:after="60"/>
        <w:rPr>
          <w:rFonts w:eastAsia="PMingLiU" w:cs="Arial"/>
          <w:sz w:val="21"/>
          <w:szCs w:val="21"/>
          <w:lang w:eastAsia="zh-TW"/>
        </w:rPr>
      </w:pPr>
      <w:r w:rsidRPr="008367FB">
        <w:rPr>
          <w:rFonts w:eastAsia="PMingLiU" w:cs="Arial"/>
          <w:sz w:val="21"/>
          <w:szCs w:val="21"/>
          <w:lang w:eastAsia="zh-TW"/>
        </w:rPr>
        <w:t xml:space="preserve">NOTE: When the UE determines if there is an SSB with SS-RSRP above </w:t>
      </w:r>
      <w:proofErr w:type="spellStart"/>
      <w:r w:rsidRPr="008367FB">
        <w:rPr>
          <w:rFonts w:eastAsia="PMingLiU" w:cs="Arial"/>
          <w:sz w:val="21"/>
          <w:szCs w:val="21"/>
          <w:lang w:eastAsia="zh-TW"/>
        </w:rPr>
        <w:t>rsrp-ThresholdSSB</w:t>
      </w:r>
      <w:proofErr w:type="spellEnd"/>
      <w:r w:rsidRPr="008367FB">
        <w:rPr>
          <w:rFonts w:eastAsia="PMingLiU" w:cs="Arial"/>
          <w:sz w:val="21"/>
          <w:szCs w:val="21"/>
          <w:lang w:eastAsia="zh-TW"/>
        </w:rPr>
        <w:t xml:space="preserve"> or a CSI-RS with CSI-RSRP above </w:t>
      </w:r>
      <w:proofErr w:type="spellStart"/>
      <w:r w:rsidRPr="008367FB">
        <w:rPr>
          <w:rFonts w:eastAsia="PMingLiU" w:cs="Arial"/>
          <w:sz w:val="21"/>
          <w:szCs w:val="21"/>
          <w:lang w:eastAsia="zh-TW"/>
        </w:rPr>
        <w:t>rsrp</w:t>
      </w:r>
      <w:proofErr w:type="spellEnd"/>
      <w:r w:rsidRPr="008367FB">
        <w:rPr>
          <w:rFonts w:eastAsia="PMingLiU" w:cs="Arial"/>
          <w:sz w:val="21"/>
          <w:szCs w:val="21"/>
          <w:lang w:eastAsia="zh-TW"/>
        </w:rPr>
        <w:t>-</w:t>
      </w:r>
      <w:proofErr w:type="spellStart"/>
      <w:r w:rsidRPr="008367FB">
        <w:rPr>
          <w:rFonts w:eastAsia="PMingLiU" w:cs="Arial"/>
          <w:sz w:val="21"/>
          <w:szCs w:val="21"/>
          <w:lang w:eastAsia="zh-TW"/>
        </w:rPr>
        <w:t>ThresholdCSI</w:t>
      </w:r>
      <w:proofErr w:type="spellEnd"/>
      <w:r w:rsidRPr="008367FB">
        <w:rPr>
          <w:rFonts w:eastAsia="PMingLiU" w:cs="Arial"/>
          <w:sz w:val="21"/>
          <w:szCs w:val="21"/>
          <w:lang w:eastAsia="zh-TW"/>
        </w:rPr>
        <w:t>-RS, the UE uses the latest unfiltered L1-RSRP measurement.</w:t>
      </w:r>
    </w:p>
    <w:p w14:paraId="0D2F4A25" w14:textId="77777777" w:rsidR="00974F61" w:rsidRPr="008367FB" w:rsidRDefault="00974F61" w:rsidP="00302218">
      <w:pPr>
        <w:pStyle w:val="BodyText"/>
        <w:spacing w:after="60"/>
        <w:rPr>
          <w:rFonts w:eastAsia="PMingLiU" w:cs="Arial"/>
          <w:sz w:val="21"/>
          <w:szCs w:val="21"/>
          <w:lang w:eastAsia="zh-TW"/>
        </w:rPr>
      </w:pPr>
    </w:p>
    <w:p w14:paraId="608AB622" w14:textId="390A2B2D" w:rsidR="00302218" w:rsidRPr="008367FB" w:rsidRDefault="0073601E" w:rsidP="00302218">
      <w:pPr>
        <w:pStyle w:val="BodyText"/>
        <w:spacing w:after="60"/>
        <w:rPr>
          <w:rFonts w:eastAsia="PMingLiU" w:cs="Arial"/>
          <w:sz w:val="21"/>
          <w:szCs w:val="21"/>
          <w:lang w:eastAsia="zh-TW"/>
        </w:rPr>
      </w:pPr>
      <w:r w:rsidRPr="008367FB">
        <w:rPr>
          <w:rFonts w:eastAsia="PMingLiU" w:cs="Arial"/>
          <w:sz w:val="21"/>
          <w:szCs w:val="21"/>
          <w:lang w:eastAsia="zh-TW"/>
        </w:rPr>
        <w:t xml:space="preserve">But, </w:t>
      </w:r>
      <w:r w:rsidR="00284B00" w:rsidRPr="008367FB">
        <w:rPr>
          <w:rFonts w:eastAsia="PMingLiU" w:cs="Arial"/>
          <w:sz w:val="21"/>
          <w:szCs w:val="21"/>
          <w:lang w:eastAsia="zh-TW"/>
        </w:rPr>
        <w:t xml:space="preserve">in order to provide guidance and reference for UE implementation, </w:t>
      </w:r>
      <w:r w:rsidR="008367FB" w:rsidRPr="008367FB">
        <w:rPr>
          <w:rFonts w:eastAsia="PMingLiU" w:cs="Arial"/>
          <w:sz w:val="21"/>
          <w:szCs w:val="21"/>
          <w:lang w:eastAsia="zh-TW"/>
        </w:rPr>
        <w:t>Moderator</w:t>
      </w:r>
      <w:r w:rsidRPr="008367FB">
        <w:rPr>
          <w:rFonts w:eastAsia="PMingLiU" w:cs="Arial"/>
          <w:sz w:val="21"/>
          <w:szCs w:val="21"/>
          <w:lang w:eastAsia="zh-TW"/>
        </w:rPr>
        <w:t xml:space="preserve"> think </w:t>
      </w:r>
      <w:r w:rsidR="008367FB" w:rsidRPr="008367FB">
        <w:rPr>
          <w:rFonts w:eastAsia="PMingLiU" w:cs="Arial"/>
          <w:sz w:val="21"/>
          <w:szCs w:val="21"/>
          <w:lang w:eastAsia="zh-TW"/>
        </w:rPr>
        <w:t>the following issue is worth</w:t>
      </w:r>
      <w:r w:rsidRPr="008367FB">
        <w:rPr>
          <w:rFonts w:eastAsia="PMingLiU" w:cs="Arial"/>
          <w:sz w:val="21"/>
          <w:szCs w:val="21"/>
          <w:lang w:eastAsia="zh-TW"/>
        </w:rPr>
        <w:t xml:space="preserve"> to be further clarified: whether the default value fc4 specified for RRC connected states </w:t>
      </w:r>
      <w:r w:rsidR="00DE7066">
        <w:rPr>
          <w:rFonts w:eastAsia="PMingLiU" w:cs="Arial"/>
          <w:sz w:val="21"/>
          <w:szCs w:val="21"/>
          <w:lang w:eastAsia="zh-TW"/>
        </w:rPr>
        <w:t>is also used for PRACH power control</w:t>
      </w:r>
      <w:r w:rsidRPr="008367FB">
        <w:rPr>
          <w:rFonts w:eastAsia="PMingLiU" w:cs="Arial"/>
          <w:sz w:val="21"/>
          <w:szCs w:val="21"/>
          <w:lang w:eastAsia="zh-TW"/>
        </w:rPr>
        <w:t xml:space="preserve"> in RRC idle/inactive states</w:t>
      </w:r>
      <w:r w:rsidR="008367FB" w:rsidRPr="008367FB">
        <w:rPr>
          <w:rFonts w:eastAsia="PMingLiU" w:cs="Arial"/>
          <w:sz w:val="21"/>
          <w:szCs w:val="21"/>
          <w:lang w:eastAsia="zh-TW"/>
        </w:rPr>
        <w:t>?</w:t>
      </w:r>
      <w:r w:rsidRPr="008367FB">
        <w:rPr>
          <w:rFonts w:eastAsia="PMingLiU" w:cs="Arial"/>
          <w:sz w:val="21"/>
          <w:szCs w:val="21"/>
          <w:lang w:eastAsia="zh-TW"/>
        </w:rPr>
        <w:t xml:space="preserve"> </w:t>
      </w:r>
      <w:r w:rsidR="00284B00" w:rsidRPr="008367FB">
        <w:rPr>
          <w:rFonts w:eastAsia="PMingLiU" w:cs="Arial"/>
          <w:sz w:val="21"/>
          <w:szCs w:val="21"/>
          <w:lang w:eastAsia="zh-TW"/>
        </w:rPr>
        <w:t>From the first round of discussion, we can see that different companies have different views fo</w:t>
      </w:r>
      <w:r w:rsidR="00DD27CB">
        <w:rPr>
          <w:rFonts w:eastAsia="PMingLiU" w:cs="Arial"/>
          <w:sz w:val="21"/>
          <w:szCs w:val="21"/>
          <w:lang w:eastAsia="zh-TW"/>
        </w:rPr>
        <w:t>r this issue, and I summarize</w:t>
      </w:r>
      <w:r w:rsidR="00284B00" w:rsidRPr="008367FB">
        <w:rPr>
          <w:rFonts w:eastAsia="PMingLiU" w:cs="Arial"/>
          <w:sz w:val="21"/>
          <w:szCs w:val="21"/>
          <w:lang w:eastAsia="zh-TW"/>
        </w:rPr>
        <w:t xml:space="preserve"> </w:t>
      </w:r>
      <w:r w:rsidR="00DE7066">
        <w:rPr>
          <w:rFonts w:eastAsia="PMingLiU" w:cs="Arial"/>
          <w:sz w:val="21"/>
          <w:szCs w:val="21"/>
          <w:lang w:eastAsia="zh-TW"/>
        </w:rPr>
        <w:t xml:space="preserve">it </w:t>
      </w:r>
      <w:r w:rsidR="00284B00" w:rsidRPr="008367FB">
        <w:rPr>
          <w:rFonts w:eastAsia="PMingLiU" w:cs="Arial"/>
          <w:sz w:val="21"/>
          <w:szCs w:val="21"/>
          <w:lang w:eastAsia="zh-TW"/>
        </w:rPr>
        <w:t>as follows:</w:t>
      </w:r>
    </w:p>
    <w:p w14:paraId="4300385A" w14:textId="65857BBF" w:rsidR="00284B00" w:rsidRPr="008367FB" w:rsidRDefault="00284B00" w:rsidP="00284B00">
      <w:pPr>
        <w:pStyle w:val="BodyText"/>
        <w:numPr>
          <w:ilvl w:val="0"/>
          <w:numId w:val="49"/>
        </w:numPr>
        <w:spacing w:after="60"/>
        <w:rPr>
          <w:rFonts w:eastAsia="PMingLiU" w:cs="Arial"/>
          <w:sz w:val="21"/>
          <w:szCs w:val="21"/>
          <w:lang w:eastAsia="zh-TW"/>
        </w:rPr>
      </w:pPr>
      <w:r w:rsidRPr="008367FB">
        <w:rPr>
          <w:rFonts w:eastAsia="PMingLiU" w:cs="Arial"/>
          <w:b/>
          <w:sz w:val="21"/>
          <w:szCs w:val="21"/>
          <w:lang w:eastAsia="zh-TW"/>
        </w:rPr>
        <w:t>Op</w:t>
      </w:r>
      <w:r w:rsidR="00DD27CB">
        <w:rPr>
          <w:rFonts w:eastAsia="PMingLiU" w:cs="Arial"/>
          <w:b/>
          <w:sz w:val="21"/>
          <w:szCs w:val="21"/>
          <w:lang w:eastAsia="zh-TW"/>
        </w:rPr>
        <w:t>tion</w:t>
      </w:r>
      <w:r w:rsidR="009B72BA" w:rsidRPr="008367FB">
        <w:rPr>
          <w:rFonts w:eastAsia="PMingLiU" w:cs="Arial"/>
          <w:b/>
          <w:sz w:val="21"/>
          <w:szCs w:val="21"/>
          <w:lang w:eastAsia="zh-TW"/>
        </w:rPr>
        <w:t xml:space="preserve"> 1: T</w:t>
      </w:r>
      <w:r w:rsidRPr="008367FB">
        <w:rPr>
          <w:rFonts w:eastAsia="PMingLiU" w:cs="Arial"/>
          <w:b/>
          <w:sz w:val="21"/>
          <w:szCs w:val="21"/>
          <w:lang w:eastAsia="zh-TW"/>
        </w:rPr>
        <w:t xml:space="preserve">he default value fc4 specified for RRC connected states </w:t>
      </w:r>
      <w:r w:rsidR="00DE7066">
        <w:rPr>
          <w:rFonts w:eastAsia="PMingLiU" w:cs="Arial"/>
          <w:b/>
          <w:sz w:val="21"/>
          <w:szCs w:val="21"/>
          <w:lang w:eastAsia="zh-TW"/>
        </w:rPr>
        <w:t>is used</w:t>
      </w:r>
      <w:r w:rsidR="00C77970">
        <w:rPr>
          <w:rFonts w:eastAsia="PMingLiU" w:cs="Arial"/>
          <w:b/>
          <w:sz w:val="21"/>
          <w:szCs w:val="21"/>
          <w:lang w:eastAsia="zh-TW"/>
        </w:rPr>
        <w:t xml:space="preserve"> for PRACH power control</w:t>
      </w:r>
      <w:r w:rsidRPr="008367FB">
        <w:rPr>
          <w:rFonts w:eastAsia="PMingLiU" w:cs="Arial"/>
          <w:b/>
          <w:sz w:val="21"/>
          <w:szCs w:val="21"/>
          <w:lang w:eastAsia="zh-TW"/>
        </w:rPr>
        <w:t xml:space="preserve"> in RRC idle/inactive states.</w:t>
      </w:r>
      <w:r w:rsidR="009B72BA" w:rsidRPr="008367FB">
        <w:rPr>
          <w:rFonts w:eastAsia="PMingLiU" w:cs="Arial"/>
          <w:b/>
          <w:sz w:val="21"/>
          <w:szCs w:val="21"/>
          <w:lang w:eastAsia="zh-TW"/>
        </w:rPr>
        <w:t xml:space="preserve"> </w:t>
      </w:r>
      <w:r w:rsidRPr="008367FB">
        <w:rPr>
          <w:rFonts w:eastAsia="PMingLiU" w:cs="Arial"/>
          <w:b/>
          <w:sz w:val="21"/>
          <w:szCs w:val="21"/>
          <w:lang w:eastAsia="zh-TW"/>
        </w:rPr>
        <w:t xml:space="preserve">[vivo, Nokia, NSB, </w:t>
      </w:r>
      <w:r w:rsidR="009B72BA" w:rsidRPr="008367FB">
        <w:rPr>
          <w:rFonts w:eastAsia="PMingLiU" w:cs="Arial"/>
          <w:b/>
          <w:sz w:val="21"/>
          <w:szCs w:val="21"/>
          <w:lang w:eastAsia="zh-TW"/>
        </w:rPr>
        <w:t xml:space="preserve">Samsung, </w:t>
      </w:r>
      <w:proofErr w:type="spellStart"/>
      <w:r w:rsidR="009B72BA" w:rsidRPr="008367FB">
        <w:rPr>
          <w:rFonts w:eastAsia="PMingLiU" w:cs="Arial"/>
          <w:b/>
          <w:sz w:val="21"/>
          <w:szCs w:val="21"/>
          <w:lang w:eastAsia="zh-TW"/>
        </w:rPr>
        <w:t>Spreadtrum</w:t>
      </w:r>
      <w:proofErr w:type="spellEnd"/>
      <w:r w:rsidRPr="008367FB">
        <w:rPr>
          <w:rFonts w:eastAsia="PMingLiU" w:cs="Arial"/>
          <w:b/>
          <w:sz w:val="21"/>
          <w:szCs w:val="21"/>
          <w:lang w:eastAsia="zh-TW"/>
        </w:rPr>
        <w:t>]</w:t>
      </w:r>
    </w:p>
    <w:p w14:paraId="235C9425" w14:textId="0B0936EE" w:rsidR="00284B00" w:rsidRPr="008367FB" w:rsidRDefault="009B72BA" w:rsidP="00284B00">
      <w:pPr>
        <w:pStyle w:val="BodyText"/>
        <w:numPr>
          <w:ilvl w:val="0"/>
          <w:numId w:val="49"/>
        </w:numPr>
        <w:spacing w:after="60"/>
        <w:rPr>
          <w:rFonts w:eastAsia="PMingLiU" w:cs="Arial"/>
          <w:b/>
          <w:sz w:val="21"/>
          <w:szCs w:val="21"/>
          <w:lang w:eastAsia="zh-TW"/>
        </w:rPr>
      </w:pPr>
      <w:r w:rsidRPr="008367FB">
        <w:rPr>
          <w:rFonts w:eastAsia="PMingLiU" w:cs="Arial"/>
          <w:b/>
          <w:sz w:val="21"/>
          <w:szCs w:val="21"/>
          <w:lang w:eastAsia="zh-TW"/>
        </w:rPr>
        <w:t>Op</w:t>
      </w:r>
      <w:r w:rsidR="00DD27CB">
        <w:rPr>
          <w:rFonts w:eastAsia="PMingLiU" w:cs="Arial"/>
          <w:b/>
          <w:sz w:val="21"/>
          <w:szCs w:val="21"/>
          <w:lang w:eastAsia="zh-TW"/>
        </w:rPr>
        <w:t>tion</w:t>
      </w:r>
      <w:r w:rsidRPr="008367FB">
        <w:rPr>
          <w:rFonts w:eastAsia="PMingLiU" w:cs="Arial"/>
          <w:b/>
          <w:sz w:val="21"/>
          <w:szCs w:val="21"/>
          <w:lang w:eastAsia="zh-TW"/>
        </w:rPr>
        <w:t xml:space="preserve"> 2: The default value fc4 specified for RRC connected states </w:t>
      </w:r>
      <w:r w:rsidR="00C77970">
        <w:rPr>
          <w:rFonts w:eastAsia="PMingLiU" w:cs="Arial"/>
          <w:b/>
          <w:sz w:val="21"/>
          <w:szCs w:val="21"/>
          <w:lang w:eastAsia="zh-TW"/>
        </w:rPr>
        <w:t>is not used for PRACH power control</w:t>
      </w:r>
      <w:r w:rsidRPr="008367FB">
        <w:rPr>
          <w:rFonts w:eastAsia="PMingLiU" w:cs="Arial"/>
          <w:b/>
          <w:sz w:val="21"/>
          <w:szCs w:val="21"/>
          <w:lang w:eastAsia="zh-TW"/>
        </w:rPr>
        <w:t xml:space="preserve"> in RRC idle/inactive states. [Xiaomi]</w:t>
      </w:r>
    </w:p>
    <w:p w14:paraId="31B2DE2F" w14:textId="08E302B6" w:rsidR="00DD27CB" w:rsidRDefault="00DD27CB" w:rsidP="009B72BA">
      <w:pPr>
        <w:pStyle w:val="BodyText"/>
        <w:spacing w:after="60"/>
        <w:rPr>
          <w:rFonts w:ascii="Times New Roman" w:eastAsia="PMingLiU" w:hAnsi="Times New Roman"/>
          <w:b/>
          <w:sz w:val="21"/>
          <w:szCs w:val="21"/>
          <w:lang w:eastAsia="zh-TW"/>
        </w:rPr>
      </w:pPr>
    </w:p>
    <w:p w14:paraId="07EBC14F" w14:textId="77777777" w:rsidR="00FF6378" w:rsidRDefault="00FF6378" w:rsidP="009B72BA">
      <w:pPr>
        <w:pStyle w:val="BodyText"/>
        <w:spacing w:after="60"/>
        <w:rPr>
          <w:rFonts w:ascii="Times New Roman" w:eastAsia="PMingLiU" w:hAnsi="Times New Roman"/>
          <w:b/>
          <w:sz w:val="21"/>
          <w:szCs w:val="21"/>
          <w:lang w:eastAsia="zh-TW"/>
        </w:rPr>
      </w:pPr>
    </w:p>
    <w:p w14:paraId="29AF3C44" w14:textId="72028EEF" w:rsidR="008367FB" w:rsidRPr="00FF6378" w:rsidRDefault="00DD27CB" w:rsidP="009B72BA">
      <w:pPr>
        <w:pStyle w:val="BodyText"/>
        <w:spacing w:after="60"/>
        <w:rPr>
          <w:rFonts w:cs="Arial"/>
          <w:b/>
          <w:sz w:val="21"/>
          <w:szCs w:val="21"/>
        </w:rPr>
      </w:pPr>
      <w:r w:rsidRPr="00FF6378">
        <w:rPr>
          <w:rFonts w:cs="Arial"/>
          <w:b/>
          <w:sz w:val="21"/>
          <w:szCs w:val="21"/>
        </w:rPr>
        <w:t xml:space="preserve">In this round, more companies are expected to </w:t>
      </w:r>
      <w:r w:rsidR="008D0CDD">
        <w:rPr>
          <w:rFonts w:cs="Arial"/>
          <w:b/>
          <w:sz w:val="21"/>
          <w:szCs w:val="21"/>
        </w:rPr>
        <w:t>provide</w:t>
      </w:r>
      <w:r w:rsidRPr="00FF6378">
        <w:rPr>
          <w:rFonts w:cs="Arial"/>
          <w:b/>
          <w:sz w:val="21"/>
          <w:szCs w:val="21"/>
        </w:rPr>
        <w:t xml:space="preserve"> their </w:t>
      </w:r>
      <w:r w:rsidR="0047196B">
        <w:rPr>
          <w:rFonts w:cs="Arial"/>
          <w:b/>
          <w:sz w:val="21"/>
          <w:szCs w:val="21"/>
        </w:rPr>
        <w:t>support</w:t>
      </w:r>
      <w:r w:rsidRPr="00FF6378">
        <w:rPr>
          <w:rFonts w:cs="Arial"/>
          <w:b/>
          <w:sz w:val="21"/>
          <w:szCs w:val="21"/>
        </w:rPr>
        <w:t xml:space="preserve"> for the above two options and put forward constructive views in the table below.</w:t>
      </w:r>
    </w:p>
    <w:tbl>
      <w:tblPr>
        <w:tblW w:w="10437" w:type="dxa"/>
        <w:tblLook w:val="04A0" w:firstRow="1" w:lastRow="0" w:firstColumn="1" w:lastColumn="0" w:noHBand="0" w:noVBand="1"/>
      </w:tblPr>
      <w:tblGrid>
        <w:gridCol w:w="1217"/>
        <w:gridCol w:w="1743"/>
        <w:gridCol w:w="7477"/>
      </w:tblGrid>
      <w:tr w:rsidR="008367FB" w:rsidRPr="00BA6870" w14:paraId="76DF05AD" w14:textId="77777777" w:rsidTr="00C77970">
        <w:trPr>
          <w:trHeight w:val="348"/>
        </w:trPr>
        <w:tc>
          <w:tcPr>
            <w:tcW w:w="1217"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3CBF73C8" w14:textId="1E144464" w:rsidR="008367FB" w:rsidRPr="008367FB" w:rsidRDefault="008367FB" w:rsidP="008367FB">
            <w:pPr>
              <w:overflowPunct/>
              <w:autoSpaceDE/>
              <w:autoSpaceDN/>
              <w:adjustRightInd/>
              <w:spacing w:after="0"/>
              <w:jc w:val="both"/>
              <w:textAlignment w:val="auto"/>
              <w:rPr>
                <w:rFonts w:ascii="Arial" w:hAnsi="Arial" w:cs="Arial"/>
                <w:b/>
                <w:bCs/>
                <w:color w:val="FFFFFF"/>
                <w:sz w:val="18"/>
                <w:szCs w:val="18"/>
                <w:lang w:val="en-US" w:eastAsia="zh-CN"/>
              </w:rPr>
            </w:pPr>
            <w:r>
              <w:rPr>
                <w:rFonts w:ascii="Arial" w:hAnsi="Arial" w:cs="Arial" w:hint="eastAsia"/>
                <w:b/>
                <w:bCs/>
                <w:color w:val="FFFFFF"/>
                <w:sz w:val="18"/>
                <w:szCs w:val="18"/>
                <w:lang w:val="en-US" w:eastAsia="zh-CN"/>
              </w:rPr>
              <w:t>C</w:t>
            </w:r>
            <w:r>
              <w:rPr>
                <w:rFonts w:ascii="Arial" w:hAnsi="Arial" w:cs="Arial"/>
                <w:b/>
                <w:bCs/>
                <w:color w:val="FFFFFF"/>
                <w:sz w:val="18"/>
                <w:szCs w:val="18"/>
                <w:lang w:val="en-US" w:eastAsia="zh-CN"/>
              </w:rPr>
              <w:t>ompany</w:t>
            </w:r>
          </w:p>
        </w:tc>
        <w:tc>
          <w:tcPr>
            <w:tcW w:w="1743"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33A013A7" w14:textId="1A95BC32" w:rsidR="008367FB" w:rsidRPr="00C91DA9" w:rsidRDefault="008367FB" w:rsidP="008367FB">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sidRPr="00C77970">
              <w:rPr>
                <w:rFonts w:ascii="Arial" w:hAnsi="Arial" w:cs="Arial"/>
                <w:b/>
                <w:bCs/>
                <w:color w:val="FFFFFF"/>
                <w:sz w:val="18"/>
                <w:szCs w:val="18"/>
                <w:lang w:val="en-US" w:eastAsia="zh-CN"/>
              </w:rPr>
              <w:t>Op</w:t>
            </w:r>
            <w:r w:rsidR="00DD27CB" w:rsidRPr="00C77970">
              <w:rPr>
                <w:rFonts w:ascii="Arial" w:hAnsi="Arial" w:cs="Arial"/>
                <w:b/>
                <w:bCs/>
                <w:color w:val="FFFFFF"/>
                <w:sz w:val="18"/>
                <w:szCs w:val="18"/>
                <w:lang w:val="en-US" w:eastAsia="zh-CN"/>
              </w:rPr>
              <w:t>tion</w:t>
            </w:r>
            <w:r w:rsidRPr="00C77970">
              <w:rPr>
                <w:rFonts w:ascii="Arial" w:hAnsi="Arial" w:cs="Arial"/>
                <w:b/>
                <w:bCs/>
                <w:color w:val="FFFFFF"/>
                <w:sz w:val="18"/>
                <w:szCs w:val="18"/>
                <w:lang w:val="en-US" w:eastAsia="zh-CN"/>
              </w:rPr>
              <w:t xml:space="preserve"> 1 </w:t>
            </w:r>
            <w:r w:rsidR="00DE7066" w:rsidRPr="00C77970">
              <w:rPr>
                <w:rFonts w:ascii="Arial" w:hAnsi="Arial" w:cs="Arial"/>
                <w:b/>
                <w:bCs/>
                <w:color w:val="FFFFFF"/>
                <w:sz w:val="18"/>
                <w:szCs w:val="18"/>
                <w:lang w:val="en-US" w:eastAsia="zh-CN"/>
              </w:rPr>
              <w:t>an</w:t>
            </w:r>
            <w:r w:rsidR="00DE7066" w:rsidRPr="00C77970">
              <w:rPr>
                <w:rFonts w:ascii="Arial" w:hAnsi="Arial" w:cs="Arial" w:hint="eastAsia"/>
                <w:b/>
                <w:bCs/>
                <w:color w:val="FFFFFF"/>
                <w:sz w:val="18"/>
                <w:szCs w:val="18"/>
                <w:lang w:val="en-US" w:eastAsia="zh-CN"/>
              </w:rPr>
              <w:t>d</w:t>
            </w:r>
            <w:r w:rsidR="00DE7066" w:rsidRPr="00C77970">
              <w:rPr>
                <w:rFonts w:ascii="Arial" w:hAnsi="Arial" w:cs="Arial"/>
                <w:b/>
                <w:bCs/>
                <w:color w:val="FFFFFF"/>
                <w:sz w:val="18"/>
                <w:szCs w:val="18"/>
                <w:lang w:val="en-US" w:eastAsia="zh-CN"/>
              </w:rPr>
              <w:t>/</w:t>
            </w:r>
            <w:r w:rsidRPr="00C77970">
              <w:rPr>
                <w:rFonts w:ascii="Arial" w:hAnsi="Arial" w:cs="Arial"/>
                <w:b/>
                <w:bCs/>
                <w:color w:val="FFFFFF"/>
                <w:sz w:val="18"/>
                <w:szCs w:val="18"/>
                <w:lang w:val="en-US" w:eastAsia="zh-CN"/>
              </w:rPr>
              <w:t xml:space="preserve">or </w:t>
            </w:r>
            <w:r w:rsidR="00C77970" w:rsidRPr="00C77970">
              <w:rPr>
                <w:rFonts w:ascii="Arial" w:hAnsi="Arial" w:cs="Arial"/>
                <w:b/>
                <w:bCs/>
                <w:color w:val="FFFFFF"/>
                <w:sz w:val="18"/>
                <w:szCs w:val="18"/>
                <w:lang w:val="en-US" w:eastAsia="zh-CN"/>
              </w:rPr>
              <w:t xml:space="preserve">Option </w:t>
            </w:r>
            <w:r w:rsidRPr="00C77970">
              <w:rPr>
                <w:rFonts w:ascii="Arial" w:hAnsi="Arial" w:cs="Arial"/>
                <w:b/>
                <w:bCs/>
                <w:color w:val="FFFFFF"/>
                <w:sz w:val="18"/>
                <w:szCs w:val="18"/>
                <w:lang w:val="en-US" w:eastAsia="zh-CN"/>
              </w:rPr>
              <w:t xml:space="preserve">2? </w:t>
            </w:r>
          </w:p>
        </w:tc>
        <w:tc>
          <w:tcPr>
            <w:tcW w:w="7477" w:type="dxa"/>
            <w:tcBorders>
              <w:top w:val="single" w:sz="4" w:space="0" w:color="FFFFFF"/>
              <w:left w:val="nil"/>
              <w:bottom w:val="single" w:sz="4" w:space="0" w:color="auto"/>
              <w:right w:val="single" w:sz="4" w:space="0" w:color="FFFFFF"/>
            </w:tcBorders>
            <w:shd w:val="clear" w:color="000000" w:fill="75B91A"/>
            <w:vAlign w:val="center"/>
            <w:hideMark/>
          </w:tcPr>
          <w:p w14:paraId="1F1EACFC" w14:textId="77777777" w:rsidR="008367FB" w:rsidRPr="00C91DA9" w:rsidRDefault="008367FB" w:rsidP="008367FB">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8367FB" w:rsidRPr="00AF0E21" w14:paraId="21938D14"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2D7F7E63" w14:textId="1DB3F164" w:rsidR="008367FB" w:rsidRDefault="00907F61" w:rsidP="008367FB">
            <w:pPr>
              <w:pStyle w:val="BodyText"/>
              <w:spacing w:after="60"/>
              <w:rPr>
                <w:rFonts w:cs="Arial"/>
                <w:sz w:val="18"/>
                <w:szCs w:val="18"/>
              </w:rPr>
            </w:pPr>
            <w:r>
              <w:rPr>
                <w:rFonts w:cs="Arial" w:hint="eastAsia"/>
                <w:sz w:val="18"/>
                <w:szCs w:val="18"/>
              </w:rPr>
              <w:t>X</w:t>
            </w:r>
            <w:r>
              <w:rPr>
                <w:rFonts w:cs="Arial"/>
                <w:sz w:val="18"/>
                <w:szCs w:val="18"/>
              </w:rPr>
              <w:t>iaomi</w:t>
            </w:r>
          </w:p>
        </w:tc>
        <w:tc>
          <w:tcPr>
            <w:tcW w:w="1743" w:type="dxa"/>
            <w:tcBorders>
              <w:top w:val="single" w:sz="4" w:space="0" w:color="auto"/>
              <w:left w:val="single" w:sz="4" w:space="0" w:color="auto"/>
              <w:bottom w:val="single" w:sz="4" w:space="0" w:color="auto"/>
              <w:right w:val="single" w:sz="4" w:space="0" w:color="auto"/>
            </w:tcBorders>
            <w:vAlign w:val="center"/>
          </w:tcPr>
          <w:p w14:paraId="64E9BEA6" w14:textId="79ED27D0" w:rsidR="008367FB" w:rsidRDefault="00907F61" w:rsidP="008367FB">
            <w:pPr>
              <w:pStyle w:val="BodyText"/>
              <w:spacing w:after="60"/>
              <w:rPr>
                <w:rFonts w:cs="Arial"/>
                <w:sz w:val="18"/>
                <w:szCs w:val="18"/>
              </w:rPr>
            </w:pPr>
            <w:r>
              <w:rPr>
                <w:rFonts w:cs="Arial"/>
                <w:sz w:val="18"/>
                <w:szCs w:val="18"/>
              </w:rPr>
              <w:t>Both are OK</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643C96F" w14:textId="49E4081E" w:rsidR="008367FB" w:rsidRDefault="0031147D" w:rsidP="0031147D">
            <w:pPr>
              <w:pStyle w:val="BodyText"/>
              <w:spacing w:after="60"/>
              <w:rPr>
                <w:rFonts w:cs="Arial"/>
                <w:sz w:val="18"/>
                <w:szCs w:val="18"/>
              </w:rPr>
            </w:pPr>
            <w:r>
              <w:rPr>
                <w:rFonts w:cs="Arial" w:hint="eastAsia"/>
                <w:sz w:val="18"/>
                <w:szCs w:val="18"/>
              </w:rPr>
              <w:t>S</w:t>
            </w:r>
            <w:r>
              <w:rPr>
                <w:rFonts w:cs="Arial"/>
                <w:sz w:val="18"/>
                <w:szCs w:val="18"/>
              </w:rPr>
              <w:t xml:space="preserve">ince it is a legacy behaviour in the R15 spec, it has already been commercialized and implemented by UEs. And, both of the above two options may be used by different </w:t>
            </w:r>
            <w:r>
              <w:rPr>
                <w:rFonts w:cs="Arial"/>
                <w:sz w:val="18"/>
                <w:szCs w:val="18"/>
              </w:rPr>
              <w:lastRenderedPageBreak/>
              <w:t>companies. Therefore, we suggest to clarify that either of above two options can be used for UE implementation</w:t>
            </w:r>
            <w:r w:rsidR="008E54BC">
              <w:rPr>
                <w:rFonts w:cs="Arial"/>
                <w:sz w:val="18"/>
                <w:szCs w:val="18"/>
              </w:rPr>
              <w:t xml:space="preserve"> and no CR is needed</w:t>
            </w:r>
            <w:r>
              <w:rPr>
                <w:rFonts w:cs="Arial"/>
                <w:sz w:val="18"/>
                <w:szCs w:val="18"/>
              </w:rPr>
              <w:t>.</w:t>
            </w:r>
          </w:p>
        </w:tc>
      </w:tr>
      <w:tr w:rsidR="008367FB" w:rsidRPr="00AF0E21" w14:paraId="11883572"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67913CD4" w14:textId="2793CC10" w:rsidR="008367FB" w:rsidRDefault="00EC6918" w:rsidP="008367FB">
            <w:pPr>
              <w:pStyle w:val="BodyText"/>
              <w:spacing w:after="60"/>
              <w:rPr>
                <w:rFonts w:cs="Arial"/>
                <w:sz w:val="18"/>
                <w:szCs w:val="18"/>
              </w:rPr>
            </w:pPr>
            <w:r>
              <w:rPr>
                <w:rFonts w:cs="Arial"/>
                <w:sz w:val="18"/>
                <w:szCs w:val="18"/>
              </w:rPr>
              <w:lastRenderedPageBreak/>
              <w:t>CATT</w:t>
            </w:r>
          </w:p>
        </w:tc>
        <w:tc>
          <w:tcPr>
            <w:tcW w:w="1743" w:type="dxa"/>
            <w:tcBorders>
              <w:top w:val="single" w:sz="4" w:space="0" w:color="auto"/>
              <w:left w:val="single" w:sz="4" w:space="0" w:color="auto"/>
              <w:bottom w:val="single" w:sz="4" w:space="0" w:color="auto"/>
              <w:right w:val="single" w:sz="4" w:space="0" w:color="auto"/>
            </w:tcBorders>
            <w:vAlign w:val="center"/>
          </w:tcPr>
          <w:p w14:paraId="34980585" w14:textId="5B7F026F" w:rsidR="008367FB" w:rsidRDefault="00EC6918" w:rsidP="008367FB">
            <w:pPr>
              <w:pStyle w:val="BodyText"/>
              <w:spacing w:after="60"/>
              <w:rPr>
                <w:rFonts w:cs="Arial"/>
                <w:sz w:val="18"/>
                <w:szCs w:val="18"/>
              </w:rPr>
            </w:pPr>
            <w:r>
              <w:rPr>
                <w:rFonts w:cs="Arial"/>
                <w:sz w:val="18"/>
                <w:szCs w:val="18"/>
              </w:rPr>
              <w:t>Neither</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47187D35" w14:textId="6A1F737C" w:rsidR="008367FB" w:rsidRDefault="00EC6918" w:rsidP="008367FB">
            <w:pPr>
              <w:pStyle w:val="CRCoverPage"/>
              <w:spacing w:after="0"/>
              <w:ind w:left="100"/>
              <w:jc w:val="both"/>
              <w:rPr>
                <w:rFonts w:cs="Arial"/>
                <w:sz w:val="18"/>
                <w:szCs w:val="18"/>
              </w:rPr>
            </w:pPr>
            <w:r>
              <w:rPr>
                <w:rFonts w:cs="Arial"/>
                <w:sz w:val="18"/>
                <w:szCs w:val="18"/>
              </w:rPr>
              <w:t xml:space="preserve">The default L3 filter for RSRP had been used for 3G, </w:t>
            </w:r>
            <w:r w:rsidR="00A2185C">
              <w:rPr>
                <w:rFonts w:cs="Arial"/>
                <w:sz w:val="18"/>
                <w:szCs w:val="18"/>
              </w:rPr>
              <w:t>4G LTE, 5G NR.  There is no need for further clarification or change.</w:t>
            </w:r>
          </w:p>
        </w:tc>
      </w:tr>
      <w:tr w:rsidR="008367FB" w:rsidRPr="00AF0E21" w14:paraId="61AEA3B8"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6DC584B2"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31770C10" w14:textId="49D7903E"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3F169DC0" w14:textId="55692678" w:rsidR="008367FB" w:rsidRDefault="008367FB" w:rsidP="008367FB">
            <w:pPr>
              <w:pStyle w:val="BodyText"/>
              <w:spacing w:after="60"/>
              <w:rPr>
                <w:rFonts w:cs="Arial"/>
                <w:sz w:val="18"/>
                <w:szCs w:val="18"/>
              </w:rPr>
            </w:pPr>
          </w:p>
        </w:tc>
      </w:tr>
      <w:tr w:rsidR="008367FB" w:rsidRPr="00AF0E21" w14:paraId="14E788A6"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571EBF0F"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03CBA2F0" w14:textId="4D808943"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2B56B70" w14:textId="3DF59F63" w:rsidR="008367FB" w:rsidRDefault="008367FB" w:rsidP="008367FB">
            <w:pPr>
              <w:pStyle w:val="BodyText"/>
              <w:spacing w:after="60"/>
              <w:rPr>
                <w:rFonts w:cs="Arial"/>
                <w:sz w:val="18"/>
                <w:szCs w:val="18"/>
              </w:rPr>
            </w:pPr>
          </w:p>
        </w:tc>
      </w:tr>
      <w:tr w:rsidR="008367FB" w:rsidRPr="00AF0E21" w14:paraId="6B7AFE7F"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47712011"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1171FD6F" w14:textId="5194759E"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D14367B" w14:textId="12F071FC" w:rsidR="008367FB" w:rsidRDefault="008367FB" w:rsidP="008367FB">
            <w:pPr>
              <w:pStyle w:val="BodyText"/>
              <w:spacing w:after="60"/>
              <w:rPr>
                <w:rFonts w:cs="Arial"/>
                <w:sz w:val="18"/>
                <w:szCs w:val="18"/>
              </w:rPr>
            </w:pPr>
          </w:p>
        </w:tc>
      </w:tr>
      <w:tr w:rsidR="008367FB" w:rsidRPr="00AF0E21" w14:paraId="5B886CD8"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2A39700"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68824AF7" w14:textId="59E7F4B5"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6982D73F" w14:textId="2D517BEF" w:rsidR="008367FB" w:rsidRDefault="008367FB" w:rsidP="008367FB">
            <w:pPr>
              <w:pStyle w:val="BodyText"/>
              <w:spacing w:after="60"/>
              <w:rPr>
                <w:rFonts w:cs="Arial"/>
                <w:sz w:val="18"/>
                <w:szCs w:val="18"/>
              </w:rPr>
            </w:pPr>
          </w:p>
        </w:tc>
      </w:tr>
      <w:tr w:rsidR="008367FB" w:rsidRPr="00AF0E21" w14:paraId="358D1D9B"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07D81AD8"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1BC475F5" w14:textId="48E4AD45"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78F04B7E" w14:textId="2A0C39D2" w:rsidR="008367FB" w:rsidRDefault="008367FB" w:rsidP="008367FB">
            <w:pPr>
              <w:pStyle w:val="BodyText"/>
              <w:spacing w:after="60"/>
              <w:rPr>
                <w:rFonts w:cs="Arial"/>
                <w:sz w:val="18"/>
                <w:szCs w:val="18"/>
              </w:rPr>
            </w:pPr>
          </w:p>
        </w:tc>
      </w:tr>
      <w:tr w:rsidR="008367FB" w:rsidRPr="00AF0E21" w14:paraId="0963AC9B"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44061752" w14:textId="77777777" w:rsidR="008367FB" w:rsidRPr="00E30A64" w:rsidRDefault="008367FB" w:rsidP="008367FB">
            <w:pPr>
              <w:pStyle w:val="BodyText"/>
              <w:spacing w:after="60"/>
              <w:rPr>
                <w:rFonts w:eastAsia="Malgun Gothic" w:cs="Arial"/>
                <w:sz w:val="18"/>
                <w:szCs w:val="18"/>
                <w:lang w:eastAsia="ko-KR"/>
              </w:rPr>
            </w:pPr>
          </w:p>
        </w:tc>
        <w:tc>
          <w:tcPr>
            <w:tcW w:w="1743" w:type="dxa"/>
            <w:tcBorders>
              <w:top w:val="single" w:sz="4" w:space="0" w:color="auto"/>
              <w:left w:val="single" w:sz="4" w:space="0" w:color="auto"/>
              <w:bottom w:val="single" w:sz="4" w:space="0" w:color="auto"/>
              <w:right w:val="single" w:sz="4" w:space="0" w:color="auto"/>
            </w:tcBorders>
            <w:vAlign w:val="center"/>
          </w:tcPr>
          <w:p w14:paraId="01B58E77" w14:textId="088A7DBB" w:rsidR="008367FB" w:rsidRPr="00E30A64" w:rsidRDefault="008367FB" w:rsidP="008367FB">
            <w:pPr>
              <w:pStyle w:val="BodyText"/>
              <w:spacing w:after="60"/>
              <w:rPr>
                <w:rFonts w:eastAsia="Malgun Gothic" w:cs="Arial"/>
                <w:sz w:val="18"/>
                <w:szCs w:val="18"/>
                <w:lang w:eastAsia="ko-KR"/>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1E2EB24" w14:textId="3212F765" w:rsidR="008367FB" w:rsidRPr="00E30A64" w:rsidRDefault="008367FB" w:rsidP="008367FB">
            <w:pPr>
              <w:pStyle w:val="BodyText"/>
              <w:spacing w:after="60"/>
              <w:rPr>
                <w:sz w:val="18"/>
              </w:rPr>
            </w:pPr>
          </w:p>
        </w:tc>
      </w:tr>
      <w:tr w:rsidR="008367FB" w:rsidRPr="00AF0E21" w14:paraId="0B9D50F0"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EAEDE7F"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4FE178B2" w14:textId="38B97AF5"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17E01BF5" w14:textId="1CA9A9D2" w:rsidR="008367FB" w:rsidRDefault="008367FB" w:rsidP="008367FB">
            <w:pPr>
              <w:pStyle w:val="BodyText"/>
              <w:spacing w:after="60"/>
              <w:rPr>
                <w:rFonts w:cs="Arial"/>
                <w:sz w:val="18"/>
                <w:szCs w:val="18"/>
              </w:rPr>
            </w:pPr>
          </w:p>
        </w:tc>
      </w:tr>
      <w:tr w:rsidR="008367FB" w:rsidRPr="00AF0E21" w14:paraId="11D68279"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25D222D0" w14:textId="77777777" w:rsidR="008367FB" w:rsidRDefault="008367FB" w:rsidP="008367FB">
            <w:pPr>
              <w:pStyle w:val="BodyText"/>
              <w:spacing w:after="60"/>
              <w:rPr>
                <w:rFonts w:cs="Arial"/>
                <w:sz w:val="18"/>
                <w:szCs w:val="18"/>
              </w:rPr>
            </w:pPr>
          </w:p>
        </w:tc>
        <w:tc>
          <w:tcPr>
            <w:tcW w:w="1743" w:type="dxa"/>
            <w:tcBorders>
              <w:top w:val="single" w:sz="4" w:space="0" w:color="auto"/>
              <w:left w:val="single" w:sz="4" w:space="0" w:color="auto"/>
              <w:bottom w:val="single" w:sz="4" w:space="0" w:color="auto"/>
              <w:right w:val="single" w:sz="4" w:space="0" w:color="auto"/>
            </w:tcBorders>
            <w:vAlign w:val="center"/>
          </w:tcPr>
          <w:p w14:paraId="2D36ACE1" w14:textId="559A91A4" w:rsidR="008367FB" w:rsidRDefault="008367FB" w:rsidP="008367FB">
            <w:pPr>
              <w:pStyle w:val="BodyText"/>
              <w:spacing w:after="60"/>
              <w:rPr>
                <w:rFonts w:cs="Arial"/>
                <w:sz w:val="18"/>
                <w:szCs w:val="18"/>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2592F53A" w14:textId="33E4A5BF" w:rsidR="008367FB" w:rsidRDefault="008367FB" w:rsidP="008367FB">
            <w:pPr>
              <w:pStyle w:val="BodyText"/>
              <w:spacing w:after="60"/>
              <w:rPr>
                <w:rFonts w:cs="Arial"/>
                <w:sz w:val="18"/>
                <w:szCs w:val="18"/>
              </w:rPr>
            </w:pPr>
          </w:p>
        </w:tc>
      </w:tr>
      <w:tr w:rsidR="008367FB" w:rsidRPr="00AF0E21" w14:paraId="6A2785AD" w14:textId="77777777" w:rsidTr="00C77970">
        <w:trPr>
          <w:trHeight w:val="450"/>
        </w:trPr>
        <w:tc>
          <w:tcPr>
            <w:tcW w:w="1217" w:type="dxa"/>
            <w:tcBorders>
              <w:top w:val="single" w:sz="4" w:space="0" w:color="auto"/>
              <w:left w:val="single" w:sz="4" w:space="0" w:color="auto"/>
              <w:bottom w:val="single" w:sz="4" w:space="0" w:color="auto"/>
              <w:right w:val="single" w:sz="4" w:space="0" w:color="auto"/>
            </w:tcBorders>
            <w:vAlign w:val="center"/>
          </w:tcPr>
          <w:p w14:paraId="30EF9DA4" w14:textId="77777777" w:rsidR="008367FB" w:rsidRPr="00F41809" w:rsidRDefault="008367FB" w:rsidP="008367FB">
            <w:pPr>
              <w:pStyle w:val="BodyText"/>
              <w:spacing w:after="60"/>
              <w:rPr>
                <w:rFonts w:eastAsia="PMingLiU" w:cs="Arial"/>
                <w:sz w:val="18"/>
                <w:szCs w:val="18"/>
                <w:lang w:eastAsia="zh-TW"/>
              </w:rPr>
            </w:pPr>
          </w:p>
        </w:tc>
        <w:tc>
          <w:tcPr>
            <w:tcW w:w="1743" w:type="dxa"/>
            <w:tcBorders>
              <w:top w:val="single" w:sz="4" w:space="0" w:color="auto"/>
              <w:left w:val="single" w:sz="4" w:space="0" w:color="auto"/>
              <w:bottom w:val="single" w:sz="4" w:space="0" w:color="auto"/>
              <w:right w:val="single" w:sz="4" w:space="0" w:color="auto"/>
            </w:tcBorders>
            <w:vAlign w:val="center"/>
          </w:tcPr>
          <w:p w14:paraId="6D580B9C" w14:textId="098E3E10" w:rsidR="008367FB" w:rsidRPr="00F41809" w:rsidRDefault="008367FB" w:rsidP="008367FB">
            <w:pPr>
              <w:pStyle w:val="BodyText"/>
              <w:spacing w:after="60"/>
              <w:rPr>
                <w:rFonts w:eastAsia="PMingLiU" w:cs="Arial"/>
                <w:sz w:val="18"/>
                <w:szCs w:val="18"/>
                <w:lang w:eastAsia="zh-TW"/>
              </w:rPr>
            </w:pP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65C24D97" w14:textId="65B75CA9" w:rsidR="008367FB" w:rsidRPr="00F41809" w:rsidRDefault="008367FB" w:rsidP="008367FB">
            <w:pPr>
              <w:pStyle w:val="BodyText"/>
              <w:spacing w:after="60"/>
              <w:rPr>
                <w:rFonts w:eastAsia="PMingLiU" w:cs="Arial"/>
                <w:sz w:val="18"/>
                <w:szCs w:val="18"/>
                <w:lang w:eastAsia="zh-TW"/>
              </w:rPr>
            </w:pPr>
          </w:p>
        </w:tc>
      </w:tr>
    </w:tbl>
    <w:p w14:paraId="4093889A" w14:textId="77777777" w:rsidR="009B72BA" w:rsidRPr="008367FB" w:rsidRDefault="009B72BA" w:rsidP="009B72BA">
      <w:pPr>
        <w:pStyle w:val="BodyText"/>
        <w:spacing w:after="60"/>
        <w:rPr>
          <w:rFonts w:ascii="Times New Roman" w:eastAsia="PMingLiU" w:hAnsi="Times New Roman"/>
          <w:b/>
          <w:sz w:val="21"/>
          <w:szCs w:val="21"/>
          <w:lang w:eastAsia="zh-TW"/>
        </w:rPr>
      </w:pPr>
    </w:p>
    <w:sectPr w:rsidR="009B72BA" w:rsidRPr="008367FB"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BE8B" w14:textId="77777777" w:rsidR="00CC7388" w:rsidRDefault="00CC7388">
      <w:r>
        <w:separator/>
      </w:r>
    </w:p>
  </w:endnote>
  <w:endnote w:type="continuationSeparator" w:id="0">
    <w:p w14:paraId="5AFC4143" w14:textId="77777777" w:rsidR="00CC7388" w:rsidRDefault="00CC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swiss"/>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26957575" w:rsidR="00284B00" w:rsidRDefault="00284B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E54BC">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54BC">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6DB4" w14:textId="77777777" w:rsidR="00CC7388" w:rsidRDefault="00CC7388">
      <w:r>
        <w:separator/>
      </w:r>
    </w:p>
  </w:footnote>
  <w:footnote w:type="continuationSeparator" w:id="0">
    <w:p w14:paraId="07F55C51" w14:textId="77777777" w:rsidR="00CC7388" w:rsidRDefault="00CC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284B00" w:rsidRDefault="00284B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720905"/>
    <w:multiLevelType w:val="hybridMultilevel"/>
    <w:tmpl w:val="7D9C4F10"/>
    <w:lvl w:ilvl="0" w:tplc="04090003">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721D1D"/>
    <w:multiLevelType w:val="hybridMultilevel"/>
    <w:tmpl w:val="42424184"/>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EC0507"/>
    <w:multiLevelType w:val="hybridMultilevel"/>
    <w:tmpl w:val="FC70FF60"/>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16cid:durableId="583497049">
    <w:abstractNumId w:val="27"/>
  </w:num>
  <w:num w:numId="2" w16cid:durableId="1153988198">
    <w:abstractNumId w:val="19"/>
  </w:num>
  <w:num w:numId="3" w16cid:durableId="1311591402">
    <w:abstractNumId w:val="0"/>
  </w:num>
  <w:num w:numId="4" w16cid:durableId="911355316">
    <w:abstractNumId w:val="28"/>
  </w:num>
  <w:num w:numId="5" w16cid:durableId="1700887426">
    <w:abstractNumId w:val="29"/>
  </w:num>
  <w:num w:numId="6" w16cid:durableId="257837904">
    <w:abstractNumId w:val="33"/>
  </w:num>
  <w:num w:numId="7" w16cid:durableId="384328811">
    <w:abstractNumId w:val="6"/>
  </w:num>
  <w:num w:numId="8" w16cid:durableId="2052226695">
    <w:abstractNumId w:val="10"/>
  </w:num>
  <w:num w:numId="9" w16cid:durableId="120150386">
    <w:abstractNumId w:val="1"/>
  </w:num>
  <w:num w:numId="10" w16cid:durableId="414135875">
    <w:abstractNumId w:val="43"/>
  </w:num>
  <w:num w:numId="11" w16cid:durableId="1703898704">
    <w:abstractNumId w:val="17"/>
  </w:num>
  <w:num w:numId="12" w16cid:durableId="1788086350">
    <w:abstractNumId w:val="41"/>
  </w:num>
  <w:num w:numId="13" w16cid:durableId="669602500">
    <w:abstractNumId w:val="18"/>
    <w:lvlOverride w:ilvl="0">
      <w:startOverride w:val="1"/>
    </w:lvlOverride>
  </w:num>
  <w:num w:numId="14" w16cid:durableId="85005528">
    <w:abstractNumId w:val="39"/>
  </w:num>
  <w:num w:numId="15" w16cid:durableId="747507798">
    <w:abstractNumId w:val="40"/>
  </w:num>
  <w:num w:numId="16" w16cid:durableId="1877572957">
    <w:abstractNumId w:val="3"/>
  </w:num>
  <w:num w:numId="17" w16cid:durableId="662507236">
    <w:abstractNumId w:val="45"/>
  </w:num>
  <w:num w:numId="18" w16cid:durableId="186647950">
    <w:abstractNumId w:val="16"/>
  </w:num>
  <w:num w:numId="19" w16cid:durableId="842010585">
    <w:abstractNumId w:val="26"/>
  </w:num>
  <w:num w:numId="20" w16cid:durableId="1712879916">
    <w:abstractNumId w:val="5"/>
  </w:num>
  <w:num w:numId="21" w16cid:durableId="2077778063">
    <w:abstractNumId w:val="36"/>
  </w:num>
  <w:num w:numId="22" w16cid:durableId="2001350710">
    <w:abstractNumId w:val="38"/>
  </w:num>
  <w:num w:numId="23" w16cid:durableId="784690796">
    <w:abstractNumId w:val="34"/>
  </w:num>
  <w:num w:numId="24" w16cid:durableId="2056469811">
    <w:abstractNumId w:val="46"/>
  </w:num>
  <w:num w:numId="25" w16cid:durableId="1920864360">
    <w:abstractNumId w:val="11"/>
  </w:num>
  <w:num w:numId="26" w16cid:durableId="1520779587">
    <w:abstractNumId w:val="30"/>
  </w:num>
  <w:num w:numId="27" w16cid:durableId="1121991684">
    <w:abstractNumId w:val="24"/>
  </w:num>
  <w:num w:numId="28" w16cid:durableId="1981181165">
    <w:abstractNumId w:val="8"/>
  </w:num>
  <w:num w:numId="29" w16cid:durableId="2102604698">
    <w:abstractNumId w:val="9"/>
  </w:num>
  <w:num w:numId="30" w16cid:durableId="466628744">
    <w:abstractNumId w:val="44"/>
  </w:num>
  <w:num w:numId="31" w16cid:durableId="2059352062">
    <w:abstractNumId w:val="37"/>
  </w:num>
  <w:num w:numId="32" w16cid:durableId="522747223">
    <w:abstractNumId w:val="25"/>
  </w:num>
  <w:num w:numId="33" w16cid:durableId="530459662">
    <w:abstractNumId w:val="2"/>
  </w:num>
  <w:num w:numId="34" w16cid:durableId="668677684">
    <w:abstractNumId w:val="22"/>
  </w:num>
  <w:num w:numId="35" w16cid:durableId="1444761704">
    <w:abstractNumId w:val="15"/>
  </w:num>
  <w:num w:numId="36" w16cid:durableId="1042823121">
    <w:abstractNumId w:val="20"/>
  </w:num>
  <w:num w:numId="37" w16cid:durableId="777529592">
    <w:abstractNumId w:val="14"/>
  </w:num>
  <w:num w:numId="38" w16cid:durableId="2087603023">
    <w:abstractNumId w:val="35"/>
  </w:num>
  <w:num w:numId="39" w16cid:durableId="2016883541">
    <w:abstractNumId w:val="32"/>
  </w:num>
  <w:num w:numId="40" w16cid:durableId="1849100597">
    <w:abstractNumId w:val="21"/>
  </w:num>
  <w:num w:numId="41" w16cid:durableId="311908998">
    <w:abstractNumId w:val="7"/>
  </w:num>
  <w:num w:numId="42" w16cid:durableId="363142506">
    <w:abstractNumId w:val="31"/>
  </w:num>
  <w:num w:numId="43" w16cid:durableId="52197348">
    <w:abstractNumId w:val="18"/>
  </w:num>
  <w:num w:numId="44" w16cid:durableId="484392755">
    <w:abstractNumId w:val="13"/>
  </w:num>
  <w:num w:numId="45" w16cid:durableId="681706619">
    <w:abstractNumId w:val="42"/>
  </w:num>
  <w:num w:numId="46" w16cid:durableId="1962295946">
    <w:abstractNumId w:val="12"/>
  </w:num>
  <w:num w:numId="47" w16cid:durableId="1810857442">
    <w:abstractNumId w:val="23"/>
  </w:num>
  <w:num w:numId="48" w16cid:durableId="437650062">
    <w:abstractNumId w:val="4"/>
  </w:num>
  <w:num w:numId="49" w16cid:durableId="1891727586">
    <w:abstractNumId w:val="4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2EF2"/>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1F8F"/>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3B38"/>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54F"/>
    <w:rsid w:val="001B0D97"/>
    <w:rsid w:val="001B5A5D"/>
    <w:rsid w:val="001C1CE5"/>
    <w:rsid w:val="001C3D2A"/>
    <w:rsid w:val="001D0926"/>
    <w:rsid w:val="001D51BA"/>
    <w:rsid w:val="001D53E7"/>
    <w:rsid w:val="001D6342"/>
    <w:rsid w:val="001D6D53"/>
    <w:rsid w:val="001E58E2"/>
    <w:rsid w:val="001E7789"/>
    <w:rsid w:val="001E7AED"/>
    <w:rsid w:val="001F3916"/>
    <w:rsid w:val="001F49AD"/>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B00"/>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1823"/>
    <w:rsid w:val="002F2771"/>
    <w:rsid w:val="002F37A9"/>
    <w:rsid w:val="002F7B84"/>
    <w:rsid w:val="00301CE6"/>
    <w:rsid w:val="003020FC"/>
    <w:rsid w:val="00302218"/>
    <w:rsid w:val="0030256B"/>
    <w:rsid w:val="00304596"/>
    <w:rsid w:val="0030501F"/>
    <w:rsid w:val="00307BA1"/>
    <w:rsid w:val="0031147D"/>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6773"/>
    <w:rsid w:val="003C7806"/>
    <w:rsid w:val="003C7A2A"/>
    <w:rsid w:val="003D0C1F"/>
    <w:rsid w:val="003D109F"/>
    <w:rsid w:val="003D2478"/>
    <w:rsid w:val="003D3B28"/>
    <w:rsid w:val="003D3C45"/>
    <w:rsid w:val="003D5B1F"/>
    <w:rsid w:val="003E15FA"/>
    <w:rsid w:val="003E296A"/>
    <w:rsid w:val="003E308B"/>
    <w:rsid w:val="003E55E4"/>
    <w:rsid w:val="003E74E3"/>
    <w:rsid w:val="003F05C7"/>
    <w:rsid w:val="003F1117"/>
    <w:rsid w:val="003F2CD4"/>
    <w:rsid w:val="003F3F0D"/>
    <w:rsid w:val="003F6BBE"/>
    <w:rsid w:val="003F6C61"/>
    <w:rsid w:val="004000E8"/>
    <w:rsid w:val="004027EA"/>
    <w:rsid w:val="00402E2B"/>
    <w:rsid w:val="004039EC"/>
    <w:rsid w:val="0040445B"/>
    <w:rsid w:val="0040512B"/>
    <w:rsid w:val="004057EF"/>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96B"/>
    <w:rsid w:val="00471DE0"/>
    <w:rsid w:val="004734D0"/>
    <w:rsid w:val="004752F0"/>
    <w:rsid w:val="0047556B"/>
    <w:rsid w:val="00477768"/>
    <w:rsid w:val="0048029C"/>
    <w:rsid w:val="00483B1C"/>
    <w:rsid w:val="00492BC5"/>
    <w:rsid w:val="00492F9E"/>
    <w:rsid w:val="00493F96"/>
    <w:rsid w:val="004964F1"/>
    <w:rsid w:val="00497601"/>
    <w:rsid w:val="004A16BC"/>
    <w:rsid w:val="004A21ED"/>
    <w:rsid w:val="004A2B94"/>
    <w:rsid w:val="004A40E9"/>
    <w:rsid w:val="004A54DC"/>
    <w:rsid w:val="004B6F6A"/>
    <w:rsid w:val="004B7C0C"/>
    <w:rsid w:val="004C101C"/>
    <w:rsid w:val="004C3898"/>
    <w:rsid w:val="004C50D1"/>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5FAA"/>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132B7"/>
    <w:rsid w:val="00616EBF"/>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01E"/>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44A8"/>
    <w:rsid w:val="008158D6"/>
    <w:rsid w:val="0081658C"/>
    <w:rsid w:val="00817196"/>
    <w:rsid w:val="008235DB"/>
    <w:rsid w:val="00824488"/>
    <w:rsid w:val="00824AB4"/>
    <w:rsid w:val="00825C42"/>
    <w:rsid w:val="00825D25"/>
    <w:rsid w:val="00827D6F"/>
    <w:rsid w:val="00831DE1"/>
    <w:rsid w:val="008367FB"/>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0CDD"/>
    <w:rsid w:val="008D34F1"/>
    <w:rsid w:val="008D39D8"/>
    <w:rsid w:val="008D6D1A"/>
    <w:rsid w:val="008E065E"/>
    <w:rsid w:val="008E0927"/>
    <w:rsid w:val="008E1909"/>
    <w:rsid w:val="008E4A9B"/>
    <w:rsid w:val="008E54BC"/>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07F61"/>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4F61"/>
    <w:rsid w:val="0097603D"/>
    <w:rsid w:val="009763D1"/>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2BA"/>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85C"/>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87C0A"/>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AF5D34"/>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4DF2"/>
    <w:rsid w:val="00B2763F"/>
    <w:rsid w:val="00B27AAC"/>
    <w:rsid w:val="00B30568"/>
    <w:rsid w:val="00B30929"/>
    <w:rsid w:val="00B33023"/>
    <w:rsid w:val="00B33563"/>
    <w:rsid w:val="00B34AAD"/>
    <w:rsid w:val="00B372AA"/>
    <w:rsid w:val="00B3737D"/>
    <w:rsid w:val="00B378D5"/>
    <w:rsid w:val="00B40445"/>
    <w:rsid w:val="00B409E0"/>
    <w:rsid w:val="00B41888"/>
    <w:rsid w:val="00B42410"/>
    <w:rsid w:val="00B43947"/>
    <w:rsid w:val="00B45A52"/>
    <w:rsid w:val="00B46175"/>
    <w:rsid w:val="00B47E7C"/>
    <w:rsid w:val="00B535AC"/>
    <w:rsid w:val="00B548B7"/>
    <w:rsid w:val="00B562B0"/>
    <w:rsid w:val="00B5733A"/>
    <w:rsid w:val="00B664C7"/>
    <w:rsid w:val="00B67801"/>
    <w:rsid w:val="00B70B5D"/>
    <w:rsid w:val="00B739F6"/>
    <w:rsid w:val="00B75766"/>
    <w:rsid w:val="00B76771"/>
    <w:rsid w:val="00B81A6C"/>
    <w:rsid w:val="00B83E2C"/>
    <w:rsid w:val="00B85DE5"/>
    <w:rsid w:val="00B90F73"/>
    <w:rsid w:val="00B9339E"/>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339B"/>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77970"/>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1E2B"/>
    <w:rsid w:val="00CC2011"/>
    <w:rsid w:val="00CC2D93"/>
    <w:rsid w:val="00CC3EA0"/>
    <w:rsid w:val="00CC4B52"/>
    <w:rsid w:val="00CC6F36"/>
    <w:rsid w:val="00CC7388"/>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2AB8"/>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17DA"/>
    <w:rsid w:val="00DA305E"/>
    <w:rsid w:val="00DA5417"/>
    <w:rsid w:val="00DA5538"/>
    <w:rsid w:val="00DA56E8"/>
    <w:rsid w:val="00DB0A9F"/>
    <w:rsid w:val="00DB15BA"/>
    <w:rsid w:val="00DB377D"/>
    <w:rsid w:val="00DB43AB"/>
    <w:rsid w:val="00DC0DAC"/>
    <w:rsid w:val="00DC1CB2"/>
    <w:rsid w:val="00DC2D36"/>
    <w:rsid w:val="00DC4DB0"/>
    <w:rsid w:val="00DC53EF"/>
    <w:rsid w:val="00DD27CB"/>
    <w:rsid w:val="00DD4B10"/>
    <w:rsid w:val="00DD69F7"/>
    <w:rsid w:val="00DD6F3D"/>
    <w:rsid w:val="00DE2462"/>
    <w:rsid w:val="00DE5608"/>
    <w:rsid w:val="00DE58D0"/>
    <w:rsid w:val="00DE654F"/>
    <w:rsid w:val="00DE7066"/>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A64"/>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96BFD"/>
    <w:rsid w:val="00EA7A41"/>
    <w:rsid w:val="00EB077B"/>
    <w:rsid w:val="00EB43D8"/>
    <w:rsid w:val="00EB4EA2"/>
    <w:rsid w:val="00EC034F"/>
    <w:rsid w:val="00EC24D5"/>
    <w:rsid w:val="00EC27C6"/>
    <w:rsid w:val="00EC4207"/>
    <w:rsid w:val="00EC483A"/>
    <w:rsid w:val="00EC5653"/>
    <w:rsid w:val="00EC5708"/>
    <w:rsid w:val="00EC6918"/>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1809"/>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3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qFormat/>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qFormat/>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Normal"/>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Normal"/>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Normal"/>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75042065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2409190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90CB-2ACA-44E5-996A-57AC52DD1B85}">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5</Pages>
  <Words>1680</Words>
  <Characters>9576</Characters>
  <Application>Microsoft Office Word</Application>
  <DocSecurity>0</DocSecurity>
  <Lines>79</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11234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Fang-Chen Cheng</cp:lastModifiedBy>
  <cp:revision>2</cp:revision>
  <cp:lastPrinted>2008-01-31T07:09:00Z</cp:lastPrinted>
  <dcterms:created xsi:type="dcterms:W3CDTF">2022-10-12T15:44:00Z</dcterms:created>
  <dcterms:modified xsi:type="dcterms:W3CDTF">2022-10-12T15:44:00Z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