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AC2B4" w14:textId="77777777" w:rsidR="007E0CA0" w:rsidRPr="007E0CA0" w:rsidRDefault="007E0CA0" w:rsidP="007E0CA0">
      <w:pPr>
        <w:widowControl w:val="0"/>
        <w:tabs>
          <w:tab w:val="right" w:pos="9639"/>
        </w:tabs>
        <w:spacing w:after="200" w:line="276" w:lineRule="auto"/>
        <w:rPr>
          <w:rFonts w:ascii="Arial" w:eastAsia="SimSun" w:hAnsi="Arial"/>
          <w:b/>
          <w:sz w:val="24"/>
          <w:lang w:val="en-US" w:eastAsia="zh-CN"/>
        </w:rPr>
      </w:pPr>
      <w:r w:rsidRPr="007E0CA0">
        <w:rPr>
          <w:rFonts w:ascii="Arial" w:eastAsia="SimSun" w:hAnsi="Arial"/>
          <w:b/>
          <w:sz w:val="24"/>
          <w:lang w:val="en-US" w:eastAsia="zh-CN"/>
        </w:rPr>
        <w:t>3GPP TSG</w:t>
      </w:r>
      <w:r w:rsidRPr="007E0CA0">
        <w:rPr>
          <w:rFonts w:ascii="Arial" w:eastAsia="SimSun" w:hAnsi="Arial" w:hint="eastAsia"/>
          <w:b/>
          <w:sz w:val="24"/>
          <w:lang w:val="en-US" w:eastAsia="zh-CN"/>
        </w:rPr>
        <w:t xml:space="preserve"> </w:t>
      </w:r>
      <w:r w:rsidRPr="007E0CA0">
        <w:rPr>
          <w:rFonts w:ascii="Arial" w:eastAsia="SimSun" w:hAnsi="Arial"/>
          <w:b/>
          <w:sz w:val="24"/>
          <w:lang w:val="en-US" w:eastAsia="zh-CN"/>
        </w:rPr>
        <w:t>RAN WG1 #110bis-e</w:t>
      </w:r>
      <w:r w:rsidRPr="007E0CA0">
        <w:rPr>
          <w:rFonts w:ascii="Arial" w:eastAsia="SimSun" w:hAnsi="Arial"/>
          <w:b/>
          <w:bCs/>
          <w:sz w:val="24"/>
          <w:lang w:val="en-US" w:eastAsia="en-US"/>
        </w:rPr>
        <w:tab/>
      </w:r>
      <w:r w:rsidRPr="007E0CA0">
        <w:rPr>
          <w:rFonts w:ascii="Arial" w:eastAsia="SimSun" w:hAnsi="Arial"/>
          <w:b/>
          <w:sz w:val="24"/>
          <w:highlight w:val="yellow"/>
          <w:lang w:val="en-US" w:eastAsia="zh-CN"/>
        </w:rPr>
        <w:t>R1-22xxxxx</w:t>
      </w:r>
    </w:p>
    <w:p w14:paraId="43CC430A" w14:textId="77777777" w:rsidR="007E0CA0" w:rsidRPr="007E0CA0" w:rsidRDefault="007E0CA0" w:rsidP="007E0CA0">
      <w:pPr>
        <w:tabs>
          <w:tab w:val="center" w:pos="4536"/>
          <w:tab w:val="right" w:pos="9072"/>
        </w:tabs>
        <w:spacing w:line="276" w:lineRule="auto"/>
        <w:rPr>
          <w:rFonts w:ascii="Arial" w:eastAsia="SimSun" w:hAnsi="Arial" w:cs="Arial"/>
          <w:b/>
          <w:sz w:val="24"/>
          <w:lang w:val="en-US" w:eastAsia="en-US"/>
        </w:rPr>
      </w:pPr>
      <w:r w:rsidRPr="007E0CA0">
        <w:rPr>
          <w:rFonts w:ascii="Arial" w:eastAsia="MS Mincho" w:hAnsi="Arial" w:cs="Arial"/>
          <w:b/>
          <w:bCs/>
          <w:sz w:val="24"/>
          <w:lang w:val="en-US"/>
        </w:rPr>
        <w:t>E-meeting, October 10</w:t>
      </w:r>
      <w:r w:rsidRPr="007E0CA0">
        <w:rPr>
          <w:rFonts w:ascii="Arial" w:eastAsia="MS Mincho" w:hAnsi="Arial" w:cs="Arial"/>
          <w:b/>
          <w:bCs/>
          <w:sz w:val="24"/>
          <w:vertAlign w:val="superscript"/>
          <w:lang w:val="en-US"/>
        </w:rPr>
        <w:t>th</w:t>
      </w:r>
      <w:r w:rsidRPr="007E0CA0">
        <w:rPr>
          <w:rFonts w:ascii="Arial" w:eastAsia="MS Mincho" w:hAnsi="Arial" w:cs="Arial"/>
          <w:b/>
          <w:bCs/>
          <w:sz w:val="24"/>
          <w:lang w:val="en-US"/>
        </w:rPr>
        <w:t xml:space="preserve"> – 19</w:t>
      </w:r>
      <w:r w:rsidRPr="007E0CA0">
        <w:rPr>
          <w:rFonts w:ascii="Arial" w:eastAsia="MS Mincho" w:hAnsi="Arial" w:cs="Arial"/>
          <w:b/>
          <w:bCs/>
          <w:sz w:val="24"/>
          <w:vertAlign w:val="superscript"/>
          <w:lang w:val="en-US"/>
        </w:rPr>
        <w:t>th</w:t>
      </w:r>
      <w:r w:rsidRPr="007E0CA0">
        <w:rPr>
          <w:rFonts w:ascii="Arial" w:eastAsia="SimSun" w:hAnsi="Arial" w:cs="Arial"/>
          <w:b/>
          <w:sz w:val="24"/>
          <w:lang w:val="en-US" w:eastAsia="en-US"/>
        </w:rPr>
        <w:t>, 2022</w:t>
      </w:r>
    </w:p>
    <w:p w14:paraId="4D208A53" w14:textId="77777777" w:rsidR="00E17D65" w:rsidRPr="007E0CA0" w:rsidRDefault="00E17D65" w:rsidP="00E17D65">
      <w:pPr>
        <w:pStyle w:val="ab"/>
        <w:rPr>
          <w:bCs/>
          <w:noProof w:val="0"/>
          <w:sz w:val="24"/>
          <w:lang w:val="en-US"/>
        </w:rPr>
      </w:pPr>
    </w:p>
    <w:p w14:paraId="74677C06" w14:textId="2CD13761"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w:t>
      </w:r>
      <w:r w:rsidR="00715FF7">
        <w:rPr>
          <w:rFonts w:ascii="Arial" w:hAnsi="Arial" w:cs="Arial"/>
          <w:b/>
          <w:bCs/>
          <w:sz w:val="24"/>
          <w:szCs w:val="24"/>
        </w:rPr>
        <w:t>1</w:t>
      </w:r>
    </w:p>
    <w:p w14:paraId="410DE545" w14:textId="20098101"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007E0CA0">
        <w:rPr>
          <w:rFonts w:ascii="Arial" w:hAnsi="Arial" w:cs="Arial"/>
          <w:b/>
          <w:bCs/>
          <w:sz w:val="24"/>
        </w:rPr>
        <w:t>Moderator (x</w:t>
      </w:r>
      <w:r w:rsidR="007E0CA0">
        <w:rPr>
          <w:rFonts w:ascii="Arial" w:hAnsi="Arial" w:cs="Arial"/>
          <w:b/>
          <w:bCs/>
          <w:sz w:val="24"/>
          <w:szCs w:val="24"/>
        </w:rPr>
        <w:t>iaomi)</w:t>
      </w:r>
    </w:p>
    <w:p w14:paraId="1122C207" w14:textId="0A0258DC" w:rsidR="00BD6CA6" w:rsidRDefault="00BD6CA6" w:rsidP="00BD6CA6">
      <w:pPr>
        <w:ind w:left="1985" w:hanging="1985"/>
        <w:rPr>
          <w:rFonts w:ascii="Arial" w:hAnsi="Arial" w:cs="Arial"/>
          <w:b/>
          <w:bCs/>
          <w:sz w:val="24"/>
        </w:rPr>
      </w:pPr>
      <w:r w:rsidRPr="00425E6E">
        <w:rPr>
          <w:rFonts w:ascii="Arial" w:hAnsi="Arial" w:cs="Arial"/>
          <w:b/>
          <w:bCs/>
          <w:sz w:val="24"/>
          <w:szCs w:val="24"/>
        </w:rPr>
        <w:t>Title:</w:t>
      </w:r>
      <w:r w:rsidRPr="00425E6E">
        <w:rPr>
          <w:rFonts w:ascii="Arial" w:hAnsi="Arial" w:cs="Arial"/>
          <w:b/>
          <w:bCs/>
          <w:sz w:val="24"/>
        </w:rPr>
        <w:tab/>
      </w:r>
      <w:r w:rsidR="00715FF7">
        <w:rPr>
          <w:rFonts w:ascii="Arial" w:hAnsi="Arial" w:cs="Arial"/>
          <w:b/>
          <w:bCs/>
          <w:sz w:val="24"/>
        </w:rPr>
        <w:t>S</w:t>
      </w:r>
      <w:r w:rsidR="007E0CA0">
        <w:rPr>
          <w:rFonts w:ascii="Arial" w:hAnsi="Arial" w:cs="Arial"/>
          <w:b/>
          <w:bCs/>
          <w:sz w:val="24"/>
        </w:rPr>
        <w:t xml:space="preserve">ummary of email discussion </w:t>
      </w:r>
      <w:r w:rsidR="007E0CA0" w:rsidRPr="007E0CA0">
        <w:rPr>
          <w:rFonts w:ascii="Arial" w:hAnsi="Arial" w:cs="Arial"/>
          <w:b/>
          <w:bCs/>
          <w:sz w:val="24"/>
        </w:rPr>
        <w:t>on RSRP of the downlink pathloss reference for PRACH power control</w:t>
      </w:r>
    </w:p>
    <w:p w14:paraId="1F60CAE0" w14:textId="4DC4685E" w:rsidR="00B83E2C" w:rsidRPr="00425E6E" w:rsidRDefault="00B83E2C" w:rsidP="00BD6CA6">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r w:rsidR="00715FF7" w:rsidRPr="00715FF7">
        <w:rPr>
          <w:rFonts w:ascii="Arial" w:hAnsi="Arial" w:cs="Arial"/>
          <w:b/>
          <w:bCs/>
          <w:sz w:val="24"/>
        </w:rPr>
        <w:t>NR_newRAT-Core</w:t>
      </w:r>
    </w:p>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6D6B7DFD" w:rsidR="004000E8" w:rsidRPr="00425E6E" w:rsidRDefault="002B72FA" w:rsidP="00CE0424">
      <w:pPr>
        <w:pStyle w:val="1"/>
      </w:pPr>
      <w:bookmarkStart w:id="0" w:name="_Ref178064866"/>
      <w:bookmarkStart w:id="1" w:name="_Toc68698316"/>
      <w:r w:rsidRPr="00425E6E">
        <w:t>1</w:t>
      </w:r>
      <w:r w:rsidR="00230D18" w:rsidRPr="00425E6E">
        <w:tab/>
      </w:r>
      <w:bookmarkEnd w:id="0"/>
      <w:r w:rsidR="0071605A" w:rsidRPr="00425E6E">
        <w:t>Introd</w:t>
      </w:r>
      <w:r w:rsidR="00EB43D8">
        <w:t>u</w:t>
      </w:r>
      <w:r w:rsidR="0071605A" w:rsidRPr="00425E6E">
        <w:t>ction</w:t>
      </w:r>
      <w:bookmarkEnd w:id="1"/>
    </w:p>
    <w:p w14:paraId="2E4B9C3C" w14:textId="67C8BC73" w:rsidR="00715FF7" w:rsidRDefault="004A54DC" w:rsidP="00BD6CA6">
      <w:pPr>
        <w:pStyle w:val="Doc-text2"/>
        <w:tabs>
          <w:tab w:val="clear" w:pos="1622"/>
          <w:tab w:val="left" w:pos="1276"/>
        </w:tabs>
        <w:ind w:left="0" w:firstLine="0"/>
        <w:rPr>
          <w:rFonts w:ascii="Times New Roman" w:hAnsi="Times New Roman"/>
          <w:lang w:val="en-GB"/>
        </w:rPr>
      </w:pPr>
      <w:r w:rsidRPr="005D2976">
        <w:rPr>
          <w:rFonts w:ascii="Times New Roman" w:hAnsi="Times New Roman"/>
          <w:lang w:val="en-GB"/>
        </w:rPr>
        <w:t xml:space="preserve">This document </w:t>
      </w:r>
      <w:r w:rsidR="00715FF7">
        <w:rPr>
          <w:rFonts w:ascii="Times New Roman" w:hAnsi="Times New Roman"/>
          <w:lang w:val="en-GB"/>
        </w:rPr>
        <w:t>collects company views on a RAN1#110</w:t>
      </w:r>
      <w:r w:rsidR="00D63D01">
        <w:rPr>
          <w:rFonts w:ascii="Times New Roman" w:hAnsi="Times New Roman"/>
          <w:lang w:val="en-GB"/>
        </w:rPr>
        <w:t>bis-e</w:t>
      </w:r>
      <w:r w:rsidR="00715FF7">
        <w:rPr>
          <w:rFonts w:ascii="Times New Roman" w:hAnsi="Times New Roman"/>
          <w:lang w:val="en-GB"/>
        </w:rPr>
        <w:t xml:space="preserve"> submitted CR attempting to clarify </w:t>
      </w:r>
      <w:r w:rsidR="006C1BAC">
        <w:rPr>
          <w:rFonts w:ascii="Times New Roman" w:hAnsi="Times New Roman"/>
          <w:lang w:val="en-GB"/>
        </w:rPr>
        <w:t>whether the RSRP of the downlink pathloss reference for PRACH power control is L1 RSRP or L3 RSRP especially in idle/inactive states.</w:t>
      </w:r>
    </w:p>
    <w:p w14:paraId="70921FFB" w14:textId="30E1E675" w:rsidR="00715FF7" w:rsidRPr="006C1BAC" w:rsidRDefault="00715FF7" w:rsidP="00BD6CA6">
      <w:pPr>
        <w:pStyle w:val="Doc-text2"/>
        <w:tabs>
          <w:tab w:val="clear" w:pos="1622"/>
          <w:tab w:val="left" w:pos="1276"/>
        </w:tabs>
        <w:ind w:left="0" w:firstLine="0"/>
        <w:rPr>
          <w:rFonts w:ascii="Times New Roman" w:hAnsi="Times New Roman"/>
          <w:lang w:val="en-GB"/>
        </w:rPr>
      </w:pPr>
    </w:p>
    <w:tbl>
      <w:tblPr>
        <w:tblW w:w="9631" w:type="dxa"/>
        <w:tblLook w:val="04A0" w:firstRow="1" w:lastRow="0" w:firstColumn="1" w:lastColumn="0" w:noHBand="0" w:noVBand="1"/>
      </w:tblPr>
      <w:tblGrid>
        <w:gridCol w:w="1098"/>
        <w:gridCol w:w="1946"/>
        <w:gridCol w:w="1252"/>
        <w:gridCol w:w="897"/>
        <w:gridCol w:w="807"/>
        <w:gridCol w:w="986"/>
        <w:gridCol w:w="1678"/>
        <w:gridCol w:w="967"/>
      </w:tblGrid>
      <w:tr w:rsidR="00715FF7" w:rsidRPr="00715FF7" w14:paraId="08DF77EA" w14:textId="77777777" w:rsidTr="00715FF7">
        <w:trPr>
          <w:trHeight w:val="273"/>
        </w:trPr>
        <w:tc>
          <w:tcPr>
            <w:tcW w:w="1112" w:type="dxa"/>
            <w:tcBorders>
              <w:top w:val="single" w:sz="4" w:space="0" w:color="FFFFFF"/>
              <w:left w:val="single" w:sz="4" w:space="0" w:color="FFFFFF"/>
              <w:bottom w:val="single" w:sz="4" w:space="0" w:color="FFFFFF"/>
              <w:right w:val="single" w:sz="4" w:space="0" w:color="FFFFFF"/>
            </w:tcBorders>
            <w:shd w:val="clear" w:color="000000" w:fill="75B91A"/>
            <w:hideMark/>
          </w:tcPr>
          <w:p w14:paraId="09FCB6F4"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TDoc</w:t>
            </w:r>
          </w:p>
        </w:tc>
        <w:tc>
          <w:tcPr>
            <w:tcW w:w="1994" w:type="dxa"/>
            <w:tcBorders>
              <w:top w:val="single" w:sz="4" w:space="0" w:color="FFFFFF"/>
              <w:left w:val="nil"/>
              <w:bottom w:val="single" w:sz="4" w:space="0" w:color="FFFFFF"/>
              <w:right w:val="single" w:sz="4" w:space="0" w:color="FFFFFF"/>
            </w:tcBorders>
            <w:shd w:val="clear" w:color="000000" w:fill="75B91A"/>
            <w:hideMark/>
          </w:tcPr>
          <w:p w14:paraId="3F0366D6"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Title</w:t>
            </w:r>
          </w:p>
        </w:tc>
        <w:tc>
          <w:tcPr>
            <w:tcW w:w="1274" w:type="dxa"/>
            <w:tcBorders>
              <w:top w:val="single" w:sz="4" w:space="0" w:color="FFFFFF"/>
              <w:left w:val="nil"/>
              <w:bottom w:val="single" w:sz="4" w:space="0" w:color="FFFFFF"/>
              <w:right w:val="single" w:sz="4" w:space="0" w:color="FFFFFF"/>
            </w:tcBorders>
            <w:shd w:val="clear" w:color="000000" w:fill="75B91A"/>
            <w:hideMark/>
          </w:tcPr>
          <w:p w14:paraId="008D026D"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Source</w:t>
            </w:r>
          </w:p>
        </w:tc>
        <w:tc>
          <w:tcPr>
            <w:tcW w:w="896" w:type="dxa"/>
            <w:tcBorders>
              <w:top w:val="single" w:sz="4" w:space="0" w:color="FFFFFF"/>
              <w:left w:val="nil"/>
              <w:bottom w:val="single" w:sz="4" w:space="0" w:color="FFFFFF"/>
              <w:right w:val="single" w:sz="4" w:space="0" w:color="FFFFFF"/>
            </w:tcBorders>
            <w:shd w:val="clear" w:color="000000" w:fill="75B91A"/>
            <w:hideMark/>
          </w:tcPr>
          <w:p w14:paraId="26A6902E"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Release</w:t>
            </w:r>
          </w:p>
        </w:tc>
        <w:tc>
          <w:tcPr>
            <w:tcW w:w="812" w:type="dxa"/>
            <w:tcBorders>
              <w:top w:val="single" w:sz="4" w:space="0" w:color="FFFFFF"/>
              <w:left w:val="nil"/>
              <w:bottom w:val="single" w:sz="4" w:space="0" w:color="FFFFFF"/>
              <w:right w:val="single" w:sz="4" w:space="0" w:color="FFFFFF"/>
            </w:tcBorders>
            <w:shd w:val="clear" w:color="000000" w:fill="75B91A"/>
            <w:hideMark/>
          </w:tcPr>
          <w:p w14:paraId="5EF5F90B"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Spec</w:t>
            </w:r>
          </w:p>
        </w:tc>
        <w:tc>
          <w:tcPr>
            <w:tcW w:w="992" w:type="dxa"/>
            <w:tcBorders>
              <w:top w:val="single" w:sz="4" w:space="0" w:color="FFFFFF"/>
              <w:left w:val="nil"/>
              <w:bottom w:val="single" w:sz="4" w:space="0" w:color="FFFFFF"/>
              <w:right w:val="single" w:sz="4" w:space="0" w:color="FFFFFF"/>
            </w:tcBorders>
            <w:shd w:val="clear" w:color="000000" w:fill="75B91A"/>
            <w:hideMark/>
          </w:tcPr>
          <w:p w14:paraId="1D600E03"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Version</w:t>
            </w:r>
          </w:p>
        </w:tc>
        <w:tc>
          <w:tcPr>
            <w:tcW w:w="1701" w:type="dxa"/>
            <w:tcBorders>
              <w:top w:val="single" w:sz="4" w:space="0" w:color="FFFFFF"/>
              <w:left w:val="nil"/>
              <w:bottom w:val="single" w:sz="4" w:space="0" w:color="FFFFFF"/>
              <w:right w:val="single" w:sz="4" w:space="0" w:color="FFFFFF"/>
            </w:tcBorders>
            <w:shd w:val="clear" w:color="000000" w:fill="75B91A"/>
            <w:hideMark/>
          </w:tcPr>
          <w:p w14:paraId="09065BF7"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Related WIs</w:t>
            </w:r>
          </w:p>
        </w:tc>
        <w:tc>
          <w:tcPr>
            <w:tcW w:w="850" w:type="dxa"/>
            <w:tcBorders>
              <w:top w:val="single" w:sz="4" w:space="0" w:color="FFFFFF"/>
              <w:left w:val="nil"/>
              <w:bottom w:val="single" w:sz="4" w:space="0" w:color="FFFFFF"/>
              <w:right w:val="single" w:sz="4" w:space="0" w:color="FFFFFF"/>
            </w:tcBorders>
            <w:shd w:val="clear" w:color="000000" w:fill="75B91A"/>
            <w:hideMark/>
          </w:tcPr>
          <w:p w14:paraId="5402C229"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CR category</w:t>
            </w:r>
          </w:p>
        </w:tc>
      </w:tr>
      <w:tr w:rsidR="00715FF7" w:rsidRPr="00715FF7" w14:paraId="03AB8D2B" w14:textId="77777777" w:rsidTr="00715FF7">
        <w:trPr>
          <w:trHeight w:val="450"/>
        </w:trPr>
        <w:tc>
          <w:tcPr>
            <w:tcW w:w="1112" w:type="dxa"/>
            <w:tcBorders>
              <w:top w:val="nil"/>
              <w:left w:val="single" w:sz="4" w:space="0" w:color="A6A6A6"/>
              <w:bottom w:val="single" w:sz="4" w:space="0" w:color="A6A6A6"/>
              <w:right w:val="single" w:sz="4" w:space="0" w:color="A6A6A6"/>
            </w:tcBorders>
            <w:shd w:val="clear" w:color="auto" w:fill="auto"/>
            <w:hideMark/>
          </w:tcPr>
          <w:p w14:paraId="46FC09DC" w14:textId="77777777" w:rsidR="00D63D01" w:rsidRDefault="00616EBF" w:rsidP="00D63D01">
            <w:pPr>
              <w:overflowPunct/>
              <w:autoSpaceDE/>
              <w:autoSpaceDN/>
              <w:adjustRightInd/>
              <w:spacing w:after="0"/>
              <w:textAlignment w:val="auto"/>
              <w:rPr>
                <w:rFonts w:ascii="Arial" w:hAnsi="Arial" w:cs="Arial"/>
                <w:b/>
                <w:bCs/>
                <w:color w:val="0000FF"/>
                <w:sz w:val="16"/>
                <w:szCs w:val="16"/>
                <w:u w:val="single"/>
                <w:lang w:eastAsia="zh-CN"/>
              </w:rPr>
            </w:pPr>
            <w:hyperlink r:id="rId11" w:history="1">
              <w:r w:rsidR="00D63D01">
                <w:rPr>
                  <w:rStyle w:val="af6"/>
                  <w:rFonts w:ascii="Arial" w:hAnsi="Arial" w:cs="Arial"/>
                  <w:b/>
                  <w:bCs/>
                  <w:sz w:val="16"/>
                  <w:szCs w:val="16"/>
                </w:rPr>
                <w:t>R1-2209254</w:t>
              </w:r>
            </w:hyperlink>
          </w:p>
          <w:p w14:paraId="4D30947C" w14:textId="3CA0343E" w:rsidR="00715FF7" w:rsidRPr="00715FF7" w:rsidRDefault="00715FF7" w:rsidP="00715FF7">
            <w:pPr>
              <w:overflowPunct/>
              <w:autoSpaceDE/>
              <w:autoSpaceDN/>
              <w:adjustRightInd/>
              <w:spacing w:after="0"/>
              <w:textAlignment w:val="auto"/>
              <w:rPr>
                <w:rFonts w:ascii="Arial" w:eastAsia="Times New Roman" w:hAnsi="Arial" w:cs="Arial"/>
                <w:b/>
                <w:bCs/>
                <w:color w:val="0000FF"/>
                <w:sz w:val="16"/>
                <w:szCs w:val="16"/>
                <w:u w:val="single"/>
                <w:lang w:val="en-US" w:eastAsia="en-US"/>
              </w:rPr>
            </w:pPr>
          </w:p>
        </w:tc>
        <w:tc>
          <w:tcPr>
            <w:tcW w:w="1994" w:type="dxa"/>
            <w:tcBorders>
              <w:top w:val="nil"/>
              <w:left w:val="nil"/>
              <w:bottom w:val="single" w:sz="4" w:space="0" w:color="A6A6A6"/>
              <w:right w:val="single" w:sz="4" w:space="0" w:color="A6A6A6"/>
            </w:tcBorders>
            <w:shd w:val="clear" w:color="auto" w:fill="auto"/>
            <w:hideMark/>
          </w:tcPr>
          <w:p w14:paraId="5BBD31FC" w14:textId="46AE6956" w:rsidR="00715FF7" w:rsidRPr="00715FF7" w:rsidRDefault="00D63D01" w:rsidP="00715FF7">
            <w:pPr>
              <w:overflowPunct/>
              <w:autoSpaceDE/>
              <w:autoSpaceDN/>
              <w:adjustRightInd/>
              <w:spacing w:after="0"/>
              <w:textAlignment w:val="auto"/>
              <w:rPr>
                <w:rFonts w:ascii="Arial" w:eastAsia="Times New Roman" w:hAnsi="Arial" w:cs="Arial"/>
                <w:sz w:val="16"/>
                <w:szCs w:val="16"/>
                <w:lang w:val="en-US" w:eastAsia="en-US"/>
              </w:rPr>
            </w:pPr>
            <w:r w:rsidRPr="00D63D01">
              <w:rPr>
                <w:rFonts w:ascii="Arial" w:eastAsia="Times New Roman" w:hAnsi="Arial" w:cs="Arial"/>
                <w:sz w:val="16"/>
                <w:szCs w:val="16"/>
                <w:lang w:val="en-US" w:eastAsia="en-US"/>
              </w:rPr>
              <w:t>Corrections on the RSRP of the downlink pathloss reference for PRACH power control</w:t>
            </w:r>
          </w:p>
        </w:tc>
        <w:tc>
          <w:tcPr>
            <w:tcW w:w="1274" w:type="dxa"/>
            <w:tcBorders>
              <w:top w:val="nil"/>
              <w:left w:val="nil"/>
              <w:bottom w:val="single" w:sz="4" w:space="0" w:color="A6A6A6"/>
              <w:right w:val="single" w:sz="4" w:space="0" w:color="A6A6A6"/>
            </w:tcBorders>
            <w:shd w:val="clear" w:color="auto" w:fill="auto"/>
            <w:hideMark/>
          </w:tcPr>
          <w:p w14:paraId="043381B1" w14:textId="44745D2D" w:rsidR="00715FF7" w:rsidRPr="00715FF7" w:rsidRDefault="00D63D01" w:rsidP="00715FF7">
            <w:pPr>
              <w:overflowPunct/>
              <w:autoSpaceDE/>
              <w:autoSpaceDN/>
              <w:adjustRightInd/>
              <w:spacing w:after="0"/>
              <w:textAlignment w:val="auto"/>
              <w:rPr>
                <w:rFonts w:ascii="Arial" w:eastAsia="Times New Roman" w:hAnsi="Arial" w:cs="Arial"/>
                <w:sz w:val="16"/>
                <w:szCs w:val="16"/>
                <w:lang w:val="en-US" w:eastAsia="en-US"/>
              </w:rPr>
            </w:pPr>
            <w:r>
              <w:rPr>
                <w:rFonts w:eastAsia="SimSun"/>
                <w:sz w:val="21"/>
                <w:szCs w:val="21"/>
                <w:lang w:val="en-US" w:eastAsia="zh-CN"/>
              </w:rPr>
              <w:t>xiaomi</w:t>
            </w:r>
          </w:p>
        </w:tc>
        <w:tc>
          <w:tcPr>
            <w:tcW w:w="896" w:type="dxa"/>
            <w:tcBorders>
              <w:top w:val="nil"/>
              <w:left w:val="nil"/>
              <w:bottom w:val="single" w:sz="4" w:space="0" w:color="A6A6A6"/>
              <w:right w:val="single" w:sz="4" w:space="0" w:color="A6A6A6"/>
            </w:tcBorders>
            <w:shd w:val="clear" w:color="auto" w:fill="auto"/>
            <w:hideMark/>
          </w:tcPr>
          <w:p w14:paraId="699B6EB5" w14:textId="77777777" w:rsidR="00715FF7" w:rsidRPr="00715FF7" w:rsidRDefault="00616EBF" w:rsidP="00715FF7">
            <w:pPr>
              <w:overflowPunct/>
              <w:autoSpaceDE/>
              <w:autoSpaceDN/>
              <w:adjustRightInd/>
              <w:spacing w:after="0"/>
              <w:textAlignment w:val="auto"/>
              <w:rPr>
                <w:rFonts w:ascii="Arial" w:eastAsia="Times New Roman" w:hAnsi="Arial" w:cs="Arial"/>
                <w:b/>
                <w:bCs/>
                <w:color w:val="0000FF"/>
                <w:sz w:val="16"/>
                <w:szCs w:val="16"/>
                <w:u w:val="single"/>
                <w:lang w:val="en-US" w:eastAsia="en-US"/>
              </w:rPr>
            </w:pPr>
            <w:hyperlink r:id="rId12" w:history="1">
              <w:r w:rsidR="00715FF7" w:rsidRPr="00715FF7">
                <w:rPr>
                  <w:rFonts w:ascii="Arial" w:eastAsia="Times New Roman" w:hAnsi="Arial" w:cs="Arial"/>
                  <w:b/>
                  <w:bCs/>
                  <w:color w:val="0000FF"/>
                  <w:sz w:val="16"/>
                  <w:szCs w:val="16"/>
                  <w:u w:val="single"/>
                  <w:lang w:val="en-US" w:eastAsia="en-US"/>
                </w:rPr>
                <w:t>Rel-15</w:t>
              </w:r>
            </w:hyperlink>
          </w:p>
        </w:tc>
        <w:tc>
          <w:tcPr>
            <w:tcW w:w="812" w:type="dxa"/>
            <w:tcBorders>
              <w:top w:val="nil"/>
              <w:left w:val="nil"/>
              <w:bottom w:val="single" w:sz="4" w:space="0" w:color="A6A6A6"/>
              <w:right w:val="single" w:sz="4" w:space="0" w:color="A6A6A6"/>
            </w:tcBorders>
            <w:shd w:val="clear" w:color="auto" w:fill="auto"/>
            <w:hideMark/>
          </w:tcPr>
          <w:p w14:paraId="15A1C1C3" w14:textId="77777777" w:rsidR="00D63D01" w:rsidRDefault="00616EBF" w:rsidP="00D63D01">
            <w:pPr>
              <w:overflowPunct/>
              <w:autoSpaceDE/>
              <w:autoSpaceDN/>
              <w:adjustRightInd/>
              <w:spacing w:after="0"/>
              <w:textAlignment w:val="auto"/>
              <w:rPr>
                <w:rFonts w:ascii="Arial" w:hAnsi="Arial" w:cs="Arial"/>
                <w:b/>
                <w:bCs/>
                <w:color w:val="0000FF"/>
                <w:sz w:val="16"/>
                <w:szCs w:val="16"/>
                <w:u w:val="single"/>
                <w:lang w:eastAsia="zh-CN"/>
              </w:rPr>
            </w:pPr>
            <w:hyperlink r:id="rId13" w:history="1">
              <w:r w:rsidR="00D63D01">
                <w:rPr>
                  <w:rStyle w:val="af6"/>
                  <w:rFonts w:ascii="Arial" w:hAnsi="Arial" w:cs="Arial"/>
                  <w:b/>
                  <w:bCs/>
                  <w:sz w:val="16"/>
                  <w:szCs w:val="16"/>
                </w:rPr>
                <w:t>38.213</w:t>
              </w:r>
            </w:hyperlink>
          </w:p>
          <w:p w14:paraId="0AF30BB2" w14:textId="505E7FFD" w:rsidR="00715FF7" w:rsidRPr="00715FF7" w:rsidRDefault="00715FF7" w:rsidP="00715FF7">
            <w:pPr>
              <w:overflowPunct/>
              <w:autoSpaceDE/>
              <w:autoSpaceDN/>
              <w:adjustRightInd/>
              <w:spacing w:after="0"/>
              <w:textAlignment w:val="auto"/>
              <w:rPr>
                <w:rFonts w:ascii="Arial" w:eastAsia="Times New Roman" w:hAnsi="Arial" w:cs="Arial"/>
                <w:b/>
                <w:bCs/>
                <w:color w:val="0000FF"/>
                <w:sz w:val="16"/>
                <w:szCs w:val="16"/>
                <w:u w:val="single"/>
                <w:lang w:val="en-US" w:eastAsia="en-US"/>
              </w:rPr>
            </w:pPr>
          </w:p>
        </w:tc>
        <w:tc>
          <w:tcPr>
            <w:tcW w:w="992" w:type="dxa"/>
            <w:tcBorders>
              <w:top w:val="nil"/>
              <w:left w:val="nil"/>
              <w:bottom w:val="single" w:sz="4" w:space="0" w:color="A6A6A6"/>
              <w:right w:val="single" w:sz="4" w:space="0" w:color="A6A6A6"/>
            </w:tcBorders>
            <w:shd w:val="clear" w:color="auto" w:fill="auto"/>
            <w:hideMark/>
          </w:tcPr>
          <w:p w14:paraId="29145B65" w14:textId="77777777" w:rsidR="00715FF7" w:rsidRPr="00715FF7" w:rsidRDefault="00715FF7" w:rsidP="00715FF7">
            <w:pPr>
              <w:overflowPunct/>
              <w:autoSpaceDE/>
              <w:autoSpaceDN/>
              <w:adjustRightInd/>
              <w:spacing w:after="0"/>
              <w:textAlignment w:val="auto"/>
              <w:rPr>
                <w:rFonts w:ascii="Arial" w:eastAsia="Times New Roman" w:hAnsi="Arial" w:cs="Arial"/>
                <w:sz w:val="16"/>
                <w:szCs w:val="16"/>
                <w:lang w:val="en-US" w:eastAsia="en-US"/>
              </w:rPr>
            </w:pPr>
            <w:r w:rsidRPr="00715FF7">
              <w:rPr>
                <w:rFonts w:ascii="Arial" w:eastAsia="Times New Roman" w:hAnsi="Arial" w:cs="Arial"/>
                <w:sz w:val="16"/>
                <w:szCs w:val="16"/>
                <w:lang w:val="en-US" w:eastAsia="en-US"/>
              </w:rPr>
              <w:t>15.16.0</w:t>
            </w:r>
          </w:p>
        </w:tc>
        <w:tc>
          <w:tcPr>
            <w:tcW w:w="1701" w:type="dxa"/>
            <w:tcBorders>
              <w:top w:val="nil"/>
              <w:left w:val="nil"/>
              <w:bottom w:val="single" w:sz="4" w:space="0" w:color="A6A6A6"/>
              <w:right w:val="single" w:sz="4" w:space="0" w:color="A6A6A6"/>
            </w:tcBorders>
            <w:shd w:val="clear" w:color="auto" w:fill="auto"/>
            <w:hideMark/>
          </w:tcPr>
          <w:p w14:paraId="0D030038" w14:textId="77777777" w:rsidR="00715FF7" w:rsidRPr="00715FF7" w:rsidRDefault="00616EBF" w:rsidP="00715FF7">
            <w:pPr>
              <w:overflowPunct/>
              <w:autoSpaceDE/>
              <w:autoSpaceDN/>
              <w:adjustRightInd/>
              <w:spacing w:after="0"/>
              <w:textAlignment w:val="auto"/>
              <w:rPr>
                <w:rFonts w:ascii="Arial" w:eastAsia="Times New Roman" w:hAnsi="Arial" w:cs="Arial"/>
                <w:b/>
                <w:bCs/>
                <w:color w:val="0000FF"/>
                <w:sz w:val="16"/>
                <w:szCs w:val="16"/>
                <w:u w:val="single"/>
                <w:lang w:val="en-US" w:eastAsia="en-US"/>
              </w:rPr>
            </w:pPr>
            <w:hyperlink r:id="rId14" w:history="1">
              <w:r w:rsidR="00715FF7" w:rsidRPr="00715FF7">
                <w:rPr>
                  <w:rFonts w:ascii="Arial" w:eastAsia="Times New Roman" w:hAnsi="Arial" w:cs="Arial"/>
                  <w:b/>
                  <w:bCs/>
                  <w:color w:val="0000FF"/>
                  <w:sz w:val="16"/>
                  <w:szCs w:val="16"/>
                  <w:u w:val="single"/>
                  <w:lang w:val="en-US" w:eastAsia="en-US"/>
                </w:rPr>
                <w:t>NR_newRAT-Core</w:t>
              </w:r>
            </w:hyperlink>
          </w:p>
        </w:tc>
        <w:tc>
          <w:tcPr>
            <w:tcW w:w="850" w:type="dxa"/>
            <w:tcBorders>
              <w:top w:val="nil"/>
              <w:left w:val="nil"/>
              <w:bottom w:val="single" w:sz="4" w:space="0" w:color="A6A6A6"/>
              <w:right w:val="single" w:sz="4" w:space="0" w:color="A6A6A6"/>
            </w:tcBorders>
            <w:shd w:val="clear" w:color="auto" w:fill="auto"/>
            <w:hideMark/>
          </w:tcPr>
          <w:p w14:paraId="472C259B" w14:textId="77777777" w:rsidR="00715FF7" w:rsidRPr="00715FF7" w:rsidRDefault="00715FF7" w:rsidP="00715FF7">
            <w:pPr>
              <w:overflowPunct/>
              <w:autoSpaceDE/>
              <w:autoSpaceDN/>
              <w:adjustRightInd/>
              <w:spacing w:after="0"/>
              <w:textAlignment w:val="auto"/>
              <w:rPr>
                <w:rFonts w:ascii="Arial" w:eastAsia="Times New Roman" w:hAnsi="Arial" w:cs="Arial"/>
                <w:sz w:val="16"/>
                <w:szCs w:val="16"/>
                <w:lang w:val="en-US" w:eastAsia="en-US"/>
              </w:rPr>
            </w:pPr>
            <w:r w:rsidRPr="00715FF7">
              <w:rPr>
                <w:rFonts w:ascii="Arial" w:eastAsia="Times New Roman" w:hAnsi="Arial" w:cs="Arial"/>
                <w:sz w:val="16"/>
                <w:szCs w:val="16"/>
                <w:lang w:val="en-US" w:eastAsia="en-US"/>
              </w:rPr>
              <w:t>F</w:t>
            </w:r>
          </w:p>
        </w:tc>
      </w:tr>
    </w:tbl>
    <w:p w14:paraId="6552DD29" w14:textId="36FB52C0" w:rsidR="00715FF7" w:rsidRDefault="00715FF7" w:rsidP="00BD6CA6">
      <w:pPr>
        <w:pStyle w:val="Doc-text2"/>
        <w:tabs>
          <w:tab w:val="clear" w:pos="1622"/>
          <w:tab w:val="left" w:pos="1276"/>
        </w:tabs>
        <w:ind w:left="0" w:firstLine="0"/>
        <w:rPr>
          <w:rFonts w:ascii="Times New Roman" w:hAnsi="Times New Roman"/>
          <w:lang w:val="en-GB"/>
        </w:rPr>
      </w:pPr>
    </w:p>
    <w:tbl>
      <w:tblPr>
        <w:tblW w:w="9645" w:type="dxa"/>
        <w:tblInd w:w="37" w:type="dxa"/>
        <w:tblLayout w:type="fixed"/>
        <w:tblCellMar>
          <w:left w:w="42" w:type="dxa"/>
          <w:right w:w="42" w:type="dxa"/>
        </w:tblCellMar>
        <w:tblLook w:val="04A0" w:firstRow="1" w:lastRow="0" w:firstColumn="1" w:lastColumn="0" w:noHBand="0" w:noVBand="1"/>
      </w:tblPr>
      <w:tblGrid>
        <w:gridCol w:w="2696"/>
        <w:gridCol w:w="6949"/>
      </w:tblGrid>
      <w:tr w:rsidR="00D63D01" w:rsidRPr="00D63D01" w14:paraId="6C583105" w14:textId="77777777" w:rsidTr="00D63D01">
        <w:tc>
          <w:tcPr>
            <w:tcW w:w="2696" w:type="dxa"/>
            <w:tcBorders>
              <w:top w:val="single" w:sz="4" w:space="0" w:color="auto"/>
              <w:left w:val="single" w:sz="4" w:space="0" w:color="auto"/>
              <w:bottom w:val="nil"/>
              <w:right w:val="nil"/>
            </w:tcBorders>
          </w:tcPr>
          <w:p w14:paraId="08C6850C" w14:textId="77777777" w:rsidR="00D63D01" w:rsidRPr="00D63D01" w:rsidRDefault="00D63D01" w:rsidP="00D63D01">
            <w:pPr>
              <w:tabs>
                <w:tab w:val="right" w:pos="2184"/>
              </w:tabs>
              <w:overflowPunct/>
              <w:autoSpaceDE/>
              <w:autoSpaceDN/>
              <w:adjustRightInd/>
              <w:spacing w:before="120" w:after="120"/>
              <w:textAlignment w:val="auto"/>
              <w:rPr>
                <w:rFonts w:ascii="Arial" w:eastAsia="Times New Roman" w:hAnsi="Arial"/>
                <w:b/>
                <w:i/>
                <w:lang w:eastAsia="en-US"/>
              </w:rPr>
            </w:pPr>
            <w:r w:rsidRPr="00D63D01">
              <w:rPr>
                <w:rFonts w:ascii="Arial" w:eastAsia="Times New Roman" w:hAnsi="Arial"/>
                <w:b/>
                <w:i/>
                <w:lang w:eastAsia="en-US"/>
              </w:rPr>
              <w:t>Reason for change:</w:t>
            </w:r>
          </w:p>
        </w:tc>
        <w:tc>
          <w:tcPr>
            <w:tcW w:w="6949" w:type="dxa"/>
            <w:tcBorders>
              <w:top w:val="single" w:sz="4" w:space="0" w:color="auto"/>
              <w:left w:val="nil"/>
              <w:bottom w:val="nil"/>
              <w:right w:val="single" w:sz="4" w:space="0" w:color="auto"/>
            </w:tcBorders>
            <w:shd w:val="pct30" w:color="FFFF00" w:fill="auto"/>
          </w:tcPr>
          <w:p w14:paraId="42EACBAA"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val="en-US" w:eastAsia="zh-CN"/>
              </w:rPr>
            </w:pPr>
            <w:r w:rsidRPr="00D63D01">
              <w:rPr>
                <w:rFonts w:ascii="Arial" w:eastAsia="Times New Roman" w:hAnsi="Arial"/>
                <w:lang w:val="en-US" w:eastAsia="zh-CN"/>
              </w:rPr>
              <w:t xml:space="preserve">In clause 7.4 of TS 38.213, it describes that the pathloss of PRACH is calculated by the UE in dB as </w:t>
            </w:r>
            <w:r w:rsidRPr="00D63D01">
              <w:rPr>
                <w:rFonts w:ascii="Arial" w:eastAsia="Times New Roman" w:hAnsi="Arial"/>
                <w:i/>
                <w:lang w:val="en-US" w:eastAsia="zh-CN"/>
              </w:rPr>
              <w:t>referenceSignalPower</w:t>
            </w:r>
            <w:r w:rsidRPr="00D63D01">
              <w:rPr>
                <w:rFonts w:ascii="Arial" w:eastAsia="Times New Roman" w:hAnsi="Arial"/>
                <w:lang w:val="en-US" w:eastAsia="zh-CN"/>
              </w:rPr>
              <w:t xml:space="preserve"> - higher layer filtered RSRP in dBm, where the higher layer filtered </w:t>
            </w:r>
            <w:r w:rsidRPr="00D63D01">
              <w:rPr>
                <w:rFonts w:ascii="Arial" w:eastAsia="Times New Roman" w:hAnsi="Arial" w:hint="eastAsia"/>
                <w:lang w:val="en-US" w:eastAsia="zh-CN"/>
              </w:rPr>
              <w:t>RSRP</w:t>
            </w:r>
            <w:r w:rsidRPr="00D63D01">
              <w:rPr>
                <w:rFonts w:ascii="Arial" w:eastAsia="Times New Roman" w:hAnsi="Arial"/>
                <w:lang w:val="en-US" w:eastAsia="zh-CN"/>
              </w:rPr>
              <w:t xml:space="preserve"> </w:t>
            </w:r>
            <w:r w:rsidRPr="00D63D01">
              <w:rPr>
                <w:rFonts w:ascii="Arial" w:eastAsia="Times New Roman" w:hAnsi="Arial" w:hint="eastAsia"/>
                <w:lang w:val="en-US" w:eastAsia="zh-CN"/>
              </w:rPr>
              <w:t>configuration</w:t>
            </w:r>
            <w:r w:rsidRPr="00D63D01">
              <w:rPr>
                <w:rFonts w:ascii="Arial" w:eastAsia="Times New Roman" w:hAnsi="Arial"/>
                <w:lang w:val="en-US" w:eastAsia="zh-CN"/>
              </w:rPr>
              <w:t xml:space="preserve"> is defined in TS 38.331. </w:t>
            </w:r>
          </w:p>
          <w:p w14:paraId="44941C56"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val="en-US" w:eastAsia="zh-CN"/>
              </w:rPr>
            </w:pPr>
          </w:p>
          <w:p w14:paraId="010FF872"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val="en-US" w:eastAsia="zh-CN"/>
              </w:rPr>
            </w:pPr>
            <w:r w:rsidRPr="00D63D01">
              <w:rPr>
                <w:rFonts w:ascii="Arial" w:eastAsia="Times New Roman" w:hAnsi="Arial"/>
                <w:lang w:val="en-US" w:eastAsia="zh-CN"/>
              </w:rPr>
              <w:t>And, the higher layer filtering, i.e., L3 filtering, is defined as follows according to clause 5.5.3.2 of TS 38.331:</w:t>
            </w:r>
          </w:p>
          <w:p w14:paraId="5CBAE1CA" w14:textId="77777777" w:rsidR="00D63D01" w:rsidRPr="00D63D01" w:rsidRDefault="00D63D01" w:rsidP="00D63D01">
            <w:pPr>
              <w:overflowPunct/>
              <w:autoSpaceDE/>
              <w:autoSpaceDN/>
              <w:adjustRightInd/>
              <w:spacing w:before="120" w:after="120"/>
              <w:ind w:left="100"/>
              <w:jc w:val="center"/>
              <w:textAlignment w:val="auto"/>
              <w:rPr>
                <w:rFonts w:ascii="Arial" w:eastAsia="Times New Roman" w:hAnsi="Arial"/>
                <w:b/>
                <w:vertAlign w:val="subscript"/>
                <w:lang w:eastAsia="en-US"/>
              </w:rPr>
            </w:pPr>
            <w:r w:rsidRPr="00D63D01">
              <w:rPr>
                <w:rFonts w:ascii="Arial" w:eastAsia="Times New Roman" w:hAnsi="Arial"/>
                <w:b/>
                <w:i/>
                <w:lang w:eastAsia="en-US"/>
              </w:rPr>
              <w:t>F</w:t>
            </w:r>
            <w:r w:rsidRPr="00D63D01">
              <w:rPr>
                <w:rFonts w:ascii="Arial" w:eastAsia="Times New Roman" w:hAnsi="Arial"/>
                <w:b/>
                <w:vertAlign w:val="subscript"/>
                <w:lang w:eastAsia="en-US"/>
              </w:rPr>
              <w:t>n</w:t>
            </w:r>
            <w:r w:rsidRPr="00D63D01">
              <w:rPr>
                <w:rFonts w:ascii="Arial" w:eastAsia="Times New Roman" w:hAnsi="Arial"/>
                <w:b/>
                <w:lang w:eastAsia="en-US"/>
              </w:rPr>
              <w:t xml:space="preserve"> = (1 – </w:t>
            </w:r>
            <w:r w:rsidRPr="00D63D01">
              <w:rPr>
                <w:rFonts w:ascii="Arial" w:eastAsia="Times New Roman" w:hAnsi="Arial"/>
                <w:b/>
                <w:i/>
                <w:lang w:eastAsia="en-US"/>
              </w:rPr>
              <w:t>a</w:t>
            </w:r>
            <w:r w:rsidRPr="00D63D01">
              <w:rPr>
                <w:rFonts w:ascii="Arial" w:eastAsia="Times New Roman" w:hAnsi="Arial"/>
                <w:b/>
                <w:lang w:eastAsia="en-US"/>
              </w:rPr>
              <w:t>)*</w:t>
            </w:r>
            <w:r w:rsidRPr="00D63D01">
              <w:rPr>
                <w:rFonts w:ascii="Arial" w:eastAsia="Times New Roman" w:hAnsi="Arial"/>
                <w:b/>
                <w:i/>
                <w:lang w:eastAsia="en-US"/>
              </w:rPr>
              <w:t>F</w:t>
            </w:r>
            <w:r w:rsidRPr="00D63D01">
              <w:rPr>
                <w:rFonts w:ascii="Arial" w:eastAsia="Times New Roman" w:hAnsi="Arial"/>
                <w:b/>
                <w:vertAlign w:val="subscript"/>
                <w:lang w:eastAsia="en-US"/>
              </w:rPr>
              <w:t>n-1</w:t>
            </w:r>
            <w:r w:rsidRPr="00D63D01">
              <w:rPr>
                <w:rFonts w:ascii="Arial" w:eastAsia="Times New Roman" w:hAnsi="Arial"/>
                <w:b/>
                <w:lang w:eastAsia="en-US"/>
              </w:rPr>
              <w:t xml:space="preserve"> + </w:t>
            </w:r>
            <w:r w:rsidRPr="00D63D01">
              <w:rPr>
                <w:rFonts w:ascii="Arial" w:eastAsia="Times New Roman" w:hAnsi="Arial"/>
                <w:b/>
                <w:i/>
                <w:lang w:eastAsia="en-US"/>
              </w:rPr>
              <w:t>a</w:t>
            </w:r>
            <w:r w:rsidRPr="00D63D01">
              <w:rPr>
                <w:rFonts w:ascii="Arial" w:eastAsia="Times New Roman" w:hAnsi="Arial"/>
                <w:b/>
                <w:lang w:eastAsia="en-US"/>
              </w:rPr>
              <w:t>*</w:t>
            </w:r>
            <w:r w:rsidRPr="00D63D01">
              <w:rPr>
                <w:rFonts w:ascii="Arial" w:eastAsia="Times New Roman" w:hAnsi="Arial"/>
                <w:b/>
                <w:i/>
                <w:lang w:eastAsia="en-US"/>
              </w:rPr>
              <w:t>M</w:t>
            </w:r>
            <w:r w:rsidRPr="00D63D01">
              <w:rPr>
                <w:rFonts w:ascii="Arial" w:eastAsia="Times New Roman" w:hAnsi="Arial"/>
                <w:b/>
                <w:vertAlign w:val="subscript"/>
                <w:lang w:eastAsia="en-US"/>
              </w:rPr>
              <w:t>n</w:t>
            </w:r>
          </w:p>
          <w:p w14:paraId="0874DAF4"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i/>
                <w:lang w:eastAsia="en-US"/>
              </w:rPr>
            </w:pPr>
            <w:r w:rsidRPr="00D63D01">
              <w:rPr>
                <w:rFonts w:ascii="Arial" w:eastAsia="Times New Roman" w:hAnsi="Arial"/>
                <w:lang w:eastAsia="en-US"/>
              </w:rPr>
              <w:t xml:space="preserve">Where, </w:t>
            </w:r>
            <w:r w:rsidRPr="00D63D01">
              <w:rPr>
                <w:rFonts w:ascii="Arial" w:eastAsia="Times New Roman" w:hAnsi="Arial"/>
                <w:b/>
                <w:i/>
                <w:lang w:eastAsia="en-US"/>
              </w:rPr>
              <w:t xml:space="preserve">a </w:t>
            </w:r>
            <w:r w:rsidRPr="00D63D01">
              <w:rPr>
                <w:rFonts w:ascii="Arial" w:eastAsia="Times New Roman" w:hAnsi="Arial"/>
                <w:lang w:eastAsia="en-US"/>
              </w:rPr>
              <w:t>= 1/2</w:t>
            </w:r>
            <w:r w:rsidRPr="00D63D01">
              <w:rPr>
                <w:rFonts w:ascii="Arial" w:eastAsia="Times New Roman" w:hAnsi="Arial"/>
                <w:vertAlign w:val="superscript"/>
                <w:lang w:eastAsia="en-US"/>
              </w:rPr>
              <w:t>(</w:t>
            </w:r>
            <w:r w:rsidRPr="00D63D01">
              <w:rPr>
                <w:rFonts w:ascii="Arial" w:eastAsia="Times New Roman" w:hAnsi="Arial"/>
                <w:b/>
                <w:bCs/>
                <w:i/>
                <w:iCs/>
                <w:vertAlign w:val="superscript"/>
                <w:lang w:eastAsia="en-US"/>
              </w:rPr>
              <w:t>ki</w:t>
            </w:r>
            <w:r w:rsidRPr="00D63D01">
              <w:rPr>
                <w:rFonts w:ascii="Arial" w:eastAsia="Times New Roman" w:hAnsi="Arial"/>
                <w:vertAlign w:val="superscript"/>
                <w:lang w:eastAsia="en-US"/>
              </w:rPr>
              <w:t>/4)</w:t>
            </w:r>
            <w:r w:rsidRPr="00D63D01">
              <w:rPr>
                <w:rFonts w:ascii="Arial" w:eastAsia="Times New Roman" w:hAnsi="Arial"/>
                <w:lang w:eastAsia="en-US"/>
              </w:rPr>
              <w:t xml:space="preserve">, and </w:t>
            </w:r>
            <w:r w:rsidRPr="00D63D01">
              <w:rPr>
                <w:rFonts w:ascii="Arial" w:eastAsia="Times New Roman" w:hAnsi="Arial"/>
                <w:b/>
                <w:bCs/>
                <w:i/>
                <w:iCs/>
                <w:lang w:eastAsia="en-US"/>
              </w:rPr>
              <w:t>k</w:t>
            </w:r>
            <w:r w:rsidRPr="00D63D01">
              <w:rPr>
                <w:rFonts w:ascii="Arial" w:eastAsia="Times New Roman" w:hAnsi="Arial"/>
                <w:b/>
                <w:bCs/>
                <w:i/>
                <w:iCs/>
                <w:vertAlign w:val="subscript"/>
                <w:lang w:eastAsia="en-US"/>
              </w:rPr>
              <w:t>i</w:t>
            </w:r>
            <w:r w:rsidRPr="00D63D01">
              <w:rPr>
                <w:rFonts w:ascii="Arial" w:eastAsia="Times New Roman" w:hAnsi="Arial"/>
                <w:lang w:eastAsia="en-US"/>
              </w:rPr>
              <w:t xml:space="preserve"> is the </w:t>
            </w:r>
            <w:r w:rsidRPr="00D63D01">
              <w:rPr>
                <w:rFonts w:ascii="Arial" w:eastAsia="Times New Roman" w:hAnsi="Arial"/>
                <w:i/>
                <w:lang w:eastAsia="en-US"/>
              </w:rPr>
              <w:t>filterCoefficient</w:t>
            </w:r>
            <w:r w:rsidRPr="00D63D01">
              <w:rPr>
                <w:rFonts w:ascii="Arial" w:eastAsia="Times New Roman" w:hAnsi="Arial"/>
                <w:lang w:eastAsia="en-US"/>
              </w:rPr>
              <w:t xml:space="preserve"> for the corresponding measurement quantity of the i:th </w:t>
            </w:r>
            <w:r w:rsidRPr="00D63D01">
              <w:rPr>
                <w:rFonts w:ascii="Arial" w:eastAsia="Times New Roman" w:hAnsi="Arial"/>
                <w:i/>
                <w:lang w:eastAsia="en-US"/>
              </w:rPr>
              <w:t>QuantityConfigNR</w:t>
            </w:r>
            <w:r w:rsidRPr="00D63D01">
              <w:rPr>
                <w:rFonts w:ascii="Arial" w:eastAsia="Times New Roman" w:hAnsi="Arial"/>
                <w:lang w:eastAsia="en-US"/>
              </w:rPr>
              <w:t xml:space="preserve"> in </w:t>
            </w:r>
            <w:r w:rsidRPr="00D63D01">
              <w:rPr>
                <w:rFonts w:ascii="Arial" w:eastAsia="Times New Roman" w:hAnsi="Arial"/>
                <w:i/>
                <w:lang w:eastAsia="en-US"/>
              </w:rPr>
              <w:t>quantityConfigNR-List</w:t>
            </w:r>
            <w:r w:rsidRPr="00D63D01">
              <w:rPr>
                <w:rFonts w:ascii="Arial" w:eastAsia="Times New Roman" w:hAnsi="Arial"/>
                <w:lang w:eastAsia="en-US"/>
              </w:rPr>
              <w:t xml:space="preserve">, and </w:t>
            </w:r>
            <w:r w:rsidRPr="00D63D01">
              <w:rPr>
                <w:rFonts w:ascii="Arial" w:eastAsia="Times New Roman" w:hAnsi="Arial"/>
                <w:i/>
                <w:lang w:eastAsia="en-US"/>
              </w:rPr>
              <w:t>i</w:t>
            </w:r>
            <w:r w:rsidRPr="00D63D01">
              <w:rPr>
                <w:rFonts w:ascii="Arial" w:eastAsia="Times New Roman" w:hAnsi="Arial"/>
                <w:lang w:eastAsia="en-US"/>
              </w:rPr>
              <w:t xml:space="preserve"> is indicated by </w:t>
            </w:r>
            <w:r w:rsidRPr="00D63D01">
              <w:rPr>
                <w:rFonts w:ascii="Arial" w:eastAsia="Times New Roman" w:hAnsi="Arial"/>
                <w:i/>
                <w:lang w:eastAsia="en-US"/>
              </w:rPr>
              <w:t>quantityConfigIndex</w:t>
            </w:r>
            <w:r w:rsidRPr="00D63D01">
              <w:rPr>
                <w:rFonts w:ascii="Arial" w:eastAsia="Times New Roman" w:hAnsi="Arial"/>
                <w:lang w:eastAsia="en-US"/>
              </w:rPr>
              <w:t xml:space="preserve"> in </w:t>
            </w:r>
            <w:r w:rsidRPr="00D63D01">
              <w:rPr>
                <w:rFonts w:ascii="Arial" w:eastAsia="Times New Roman" w:hAnsi="Arial"/>
                <w:i/>
                <w:lang w:eastAsia="en-US"/>
              </w:rPr>
              <w:t>MeasObjectNR</w:t>
            </w:r>
          </w:p>
          <w:p w14:paraId="0600760C"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i/>
                <w:lang w:eastAsia="en-US"/>
              </w:rPr>
            </w:pPr>
          </w:p>
          <w:p w14:paraId="5ABD4EB3"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eastAsia="en-US"/>
              </w:rPr>
            </w:pPr>
            <w:r w:rsidRPr="00D63D01">
              <w:rPr>
                <w:rFonts w:ascii="Arial" w:eastAsia="Times New Roman" w:hAnsi="Arial"/>
                <w:lang w:eastAsia="en-US"/>
              </w:rPr>
              <w:t xml:space="preserve">However, since </w:t>
            </w:r>
            <w:r w:rsidRPr="00D63D01">
              <w:rPr>
                <w:rFonts w:ascii="Arial" w:eastAsia="Times New Roman" w:hAnsi="Arial"/>
                <w:i/>
                <w:lang w:eastAsia="en-US"/>
              </w:rPr>
              <w:t xml:space="preserve">MeasObjectNR </w:t>
            </w:r>
            <w:r w:rsidRPr="00D63D01">
              <w:rPr>
                <w:rFonts w:ascii="Arial" w:eastAsia="Times New Roman" w:hAnsi="Arial"/>
                <w:lang w:eastAsia="en-US"/>
              </w:rPr>
              <w:t xml:space="preserve">is only configured in the RRC connected state, the </w:t>
            </w:r>
            <w:r w:rsidRPr="00D63D01">
              <w:rPr>
                <w:rFonts w:ascii="Arial" w:eastAsia="Times New Roman" w:hAnsi="Arial"/>
                <w:i/>
                <w:lang w:eastAsia="en-US"/>
              </w:rPr>
              <w:t>filterCoefficient</w:t>
            </w:r>
            <w:r w:rsidRPr="00D63D01">
              <w:rPr>
                <w:rFonts w:ascii="Arial" w:eastAsia="Times New Roman" w:hAnsi="Arial"/>
                <w:lang w:eastAsia="en-US"/>
              </w:rPr>
              <w:t xml:space="preserve"> can’t be obtained in RRC idle/inactive state and the L3 filtering can’t be applied for the pathloss determination of PRACH. Even though the default value fc4 is configured for</w:t>
            </w:r>
            <w:r w:rsidRPr="00D63D01">
              <w:rPr>
                <w:rFonts w:ascii="Arial" w:eastAsia="Times New Roman" w:hAnsi="Arial"/>
                <w:i/>
                <w:lang w:eastAsia="en-US"/>
              </w:rPr>
              <w:t xml:space="preserve"> filterCoefficient</w:t>
            </w:r>
            <w:r w:rsidRPr="00D63D01">
              <w:rPr>
                <w:rFonts w:ascii="Arial" w:eastAsia="Times New Roman" w:hAnsi="Arial"/>
                <w:lang w:eastAsia="en-US"/>
              </w:rPr>
              <w:t xml:space="preserve">, our RAN2 colleagues believe that the idle/inactive state can’t use a default value of the connected state.  </w:t>
            </w:r>
          </w:p>
          <w:p w14:paraId="2B81068A"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eastAsia="en-US"/>
              </w:rPr>
            </w:pPr>
          </w:p>
          <w:p w14:paraId="0FE4A9FD" w14:textId="77777777" w:rsidR="00D63D01" w:rsidRPr="00D63D01" w:rsidRDefault="00D63D01" w:rsidP="00D63D01">
            <w:pPr>
              <w:overflowPunct/>
              <w:autoSpaceDE/>
              <w:autoSpaceDN/>
              <w:adjustRightInd/>
              <w:spacing w:before="120" w:after="120"/>
              <w:ind w:left="100"/>
              <w:jc w:val="both"/>
              <w:textAlignment w:val="auto"/>
              <w:rPr>
                <w:rFonts w:ascii="Arial" w:eastAsia="SimSun" w:hAnsi="Arial"/>
                <w:lang w:val="en-US" w:eastAsia="zh-CN"/>
              </w:rPr>
            </w:pPr>
            <w:r w:rsidRPr="00D63D01">
              <w:rPr>
                <w:rFonts w:ascii="Arial" w:eastAsia="SimSun" w:hAnsi="Arial" w:hint="eastAsia"/>
                <w:lang w:val="en-US" w:eastAsia="zh-CN"/>
              </w:rPr>
              <w:t>B</w:t>
            </w:r>
            <w:r w:rsidRPr="00D63D01">
              <w:rPr>
                <w:rFonts w:ascii="Arial" w:eastAsia="SimSun" w:hAnsi="Arial"/>
                <w:lang w:val="en-US" w:eastAsia="zh-CN"/>
              </w:rPr>
              <w:t xml:space="preserve">esides, for RSRP measurements for random access procedure, it has been discussed in </w:t>
            </w:r>
            <w:r w:rsidRPr="00D63D01">
              <w:rPr>
                <w:rFonts w:ascii="Arial" w:eastAsia="Times New Roman" w:hAnsi="Arial" w:cs="Arial"/>
                <w:lang w:eastAsia="en-US"/>
              </w:rPr>
              <w:t>RAN2 NR AdHoc 1807 meeting</w:t>
            </w:r>
            <w:r w:rsidRPr="00D63D01">
              <w:rPr>
                <w:rFonts w:ascii="Arial" w:eastAsia="SimSun" w:hAnsi="Arial"/>
                <w:lang w:val="en-US" w:eastAsia="zh-CN"/>
              </w:rPr>
              <w:t xml:space="preserve"> and the following agreement was achieved:</w:t>
            </w:r>
          </w:p>
          <w:p w14:paraId="5259F7D2" w14:textId="77777777" w:rsidR="00D63D01" w:rsidRPr="00D63D01" w:rsidRDefault="00D63D01" w:rsidP="00D63D01">
            <w:pPr>
              <w:tabs>
                <w:tab w:val="num" w:pos="1440"/>
              </w:tabs>
              <w:overflowPunct/>
              <w:autoSpaceDE/>
              <w:autoSpaceDN/>
              <w:adjustRightInd/>
              <w:spacing w:before="120" w:after="120"/>
              <w:ind w:left="1440" w:hanging="360"/>
              <w:jc w:val="both"/>
              <w:textAlignment w:val="auto"/>
              <w:rPr>
                <w:rFonts w:ascii="Arial" w:eastAsia="Times New Roman" w:hAnsi="Arial"/>
                <w:b/>
              </w:rPr>
            </w:pPr>
            <w:r w:rsidRPr="00D63D01">
              <w:rPr>
                <w:rFonts w:ascii="Arial" w:eastAsia="Times New Roman" w:hAnsi="Arial"/>
                <w:b/>
              </w:rPr>
              <w:lastRenderedPageBreak/>
              <w:t>For the purpose of Random Access the UE uses unfiltered L1 measurements for RSRP.</w:t>
            </w:r>
          </w:p>
          <w:p w14:paraId="608513DF" w14:textId="77777777" w:rsidR="00D63D01" w:rsidRPr="00D63D01" w:rsidRDefault="00D63D01" w:rsidP="00D63D01">
            <w:pPr>
              <w:overflowPunct/>
              <w:autoSpaceDE/>
              <w:autoSpaceDN/>
              <w:adjustRightInd/>
              <w:spacing w:before="120" w:after="120"/>
              <w:ind w:left="100"/>
              <w:jc w:val="both"/>
              <w:textAlignment w:val="auto"/>
              <w:rPr>
                <w:rFonts w:ascii="Arial" w:eastAsia="SimSun" w:hAnsi="Arial"/>
                <w:lang w:eastAsia="zh-CN"/>
              </w:rPr>
            </w:pPr>
            <w:r w:rsidRPr="00D63D01">
              <w:rPr>
                <w:rFonts w:ascii="Arial" w:eastAsia="Times New Roman" w:hAnsi="Arial" w:hint="eastAsia"/>
                <w:lang w:val="en-US" w:eastAsia="zh-CN"/>
              </w:rPr>
              <w:t>T</w:t>
            </w:r>
            <w:r w:rsidRPr="00D63D01">
              <w:rPr>
                <w:rFonts w:ascii="Arial" w:eastAsia="Times New Roman" w:hAnsi="Arial"/>
                <w:lang w:val="en-US" w:eastAsia="zh-CN"/>
              </w:rPr>
              <w:t xml:space="preserve">hus, we propose to change the “higher layer filtered RSRP” in clause 7.4 of </w:t>
            </w:r>
            <w:r w:rsidRPr="00D63D01">
              <w:rPr>
                <w:rFonts w:ascii="Arial" w:eastAsia="Times New Roman" w:hAnsi="Arial" w:hint="eastAsia"/>
                <w:lang w:val="en-US" w:eastAsia="zh-CN"/>
              </w:rPr>
              <w:t>T</w:t>
            </w:r>
            <w:r w:rsidRPr="00D63D01">
              <w:rPr>
                <w:rFonts w:ascii="Arial" w:eastAsia="Times New Roman" w:hAnsi="Arial"/>
                <w:lang w:val="en-US" w:eastAsia="zh-CN"/>
              </w:rPr>
              <w:t xml:space="preserve">S 38.213 to “L1 RSRP” for the calculation of </w:t>
            </w:r>
            <w:r w:rsidRPr="00D63D01">
              <w:rPr>
                <w:rFonts w:ascii="Arial" w:eastAsia="Times New Roman" w:hAnsi="Arial" w:hint="eastAsia"/>
                <w:lang w:val="en-US" w:eastAsia="zh-CN"/>
              </w:rPr>
              <w:t>pathloss</w:t>
            </w:r>
            <w:r w:rsidRPr="00D63D01">
              <w:rPr>
                <w:rFonts w:ascii="Arial" w:eastAsia="Times New Roman" w:hAnsi="Arial"/>
                <w:lang w:val="en-US" w:eastAsia="zh-CN"/>
              </w:rPr>
              <w:t xml:space="preserve"> for PRACH. </w:t>
            </w:r>
          </w:p>
        </w:tc>
      </w:tr>
      <w:tr w:rsidR="00D63D01" w:rsidRPr="00D63D01" w14:paraId="166AE4B9" w14:textId="77777777" w:rsidTr="00D63D01">
        <w:tc>
          <w:tcPr>
            <w:tcW w:w="2696" w:type="dxa"/>
            <w:tcBorders>
              <w:top w:val="nil"/>
              <w:left w:val="single" w:sz="4" w:space="0" w:color="auto"/>
              <w:bottom w:val="nil"/>
              <w:right w:val="nil"/>
            </w:tcBorders>
          </w:tcPr>
          <w:p w14:paraId="0E5D72F2" w14:textId="77777777" w:rsidR="00D63D01" w:rsidRPr="00D63D01" w:rsidRDefault="00D63D01" w:rsidP="00D63D01">
            <w:pPr>
              <w:overflowPunct/>
              <w:autoSpaceDE/>
              <w:autoSpaceDN/>
              <w:adjustRightInd/>
              <w:spacing w:before="120" w:after="120"/>
              <w:textAlignment w:val="auto"/>
              <w:rPr>
                <w:rFonts w:ascii="Arial" w:eastAsia="Times New Roman" w:hAnsi="Arial"/>
                <w:b/>
                <w:i/>
                <w:sz w:val="8"/>
                <w:szCs w:val="8"/>
                <w:lang w:eastAsia="en-US"/>
              </w:rPr>
            </w:pPr>
          </w:p>
        </w:tc>
        <w:tc>
          <w:tcPr>
            <w:tcW w:w="6949" w:type="dxa"/>
            <w:tcBorders>
              <w:top w:val="nil"/>
              <w:left w:val="nil"/>
              <w:bottom w:val="nil"/>
              <w:right w:val="single" w:sz="4" w:space="0" w:color="auto"/>
            </w:tcBorders>
          </w:tcPr>
          <w:p w14:paraId="320F7792" w14:textId="77777777" w:rsidR="00D63D01" w:rsidRPr="00D63D01" w:rsidRDefault="00D63D01" w:rsidP="00D63D01">
            <w:pPr>
              <w:overflowPunct/>
              <w:autoSpaceDE/>
              <w:autoSpaceDN/>
              <w:adjustRightInd/>
              <w:spacing w:before="120" w:after="120"/>
              <w:jc w:val="both"/>
              <w:textAlignment w:val="auto"/>
              <w:rPr>
                <w:rFonts w:ascii="Arial" w:eastAsia="Times New Roman" w:hAnsi="Arial"/>
                <w:sz w:val="8"/>
                <w:szCs w:val="8"/>
                <w:lang w:eastAsia="en-US"/>
              </w:rPr>
            </w:pPr>
          </w:p>
        </w:tc>
      </w:tr>
      <w:tr w:rsidR="00D63D01" w:rsidRPr="00D63D01" w14:paraId="178B1290" w14:textId="77777777" w:rsidTr="00D63D01">
        <w:tc>
          <w:tcPr>
            <w:tcW w:w="2696" w:type="dxa"/>
            <w:tcBorders>
              <w:top w:val="nil"/>
              <w:left w:val="single" w:sz="4" w:space="0" w:color="auto"/>
              <w:bottom w:val="nil"/>
              <w:right w:val="nil"/>
            </w:tcBorders>
          </w:tcPr>
          <w:p w14:paraId="1DD54807" w14:textId="77777777" w:rsidR="00D63D01" w:rsidRPr="00D63D01" w:rsidRDefault="00D63D01" w:rsidP="00D63D01">
            <w:pPr>
              <w:tabs>
                <w:tab w:val="right" w:pos="2184"/>
              </w:tabs>
              <w:overflowPunct/>
              <w:autoSpaceDE/>
              <w:autoSpaceDN/>
              <w:adjustRightInd/>
              <w:spacing w:before="120" w:after="120"/>
              <w:textAlignment w:val="auto"/>
              <w:rPr>
                <w:rFonts w:ascii="Arial" w:eastAsia="Times New Roman" w:hAnsi="Arial"/>
                <w:b/>
                <w:i/>
                <w:lang w:eastAsia="en-US"/>
              </w:rPr>
            </w:pPr>
            <w:r w:rsidRPr="00D63D01">
              <w:rPr>
                <w:rFonts w:ascii="Arial" w:eastAsia="Times New Roman" w:hAnsi="Arial"/>
                <w:b/>
                <w:i/>
                <w:lang w:eastAsia="en-US"/>
              </w:rPr>
              <w:t>Summary of change:</w:t>
            </w:r>
          </w:p>
        </w:tc>
        <w:tc>
          <w:tcPr>
            <w:tcW w:w="6949" w:type="dxa"/>
            <w:tcBorders>
              <w:top w:val="nil"/>
              <w:left w:val="nil"/>
              <w:bottom w:val="nil"/>
              <w:right w:val="single" w:sz="4" w:space="0" w:color="auto"/>
            </w:tcBorders>
            <w:shd w:val="pct30" w:color="FFFF00" w:fill="auto"/>
          </w:tcPr>
          <w:p w14:paraId="1A38FE93" w14:textId="77777777" w:rsidR="00D63D01" w:rsidRPr="00D63D01" w:rsidRDefault="00D63D01" w:rsidP="00D63D01">
            <w:pPr>
              <w:overflowPunct/>
              <w:autoSpaceDE/>
              <w:autoSpaceDN/>
              <w:adjustRightInd/>
              <w:spacing w:before="120" w:after="120"/>
              <w:ind w:left="100"/>
              <w:jc w:val="both"/>
              <w:textAlignment w:val="auto"/>
              <w:rPr>
                <w:rFonts w:ascii="Arial" w:eastAsia="SimSun" w:hAnsi="Arial" w:cs="Arial"/>
                <w:lang w:val="en-US" w:eastAsia="zh-CN"/>
              </w:rPr>
            </w:pPr>
            <w:r w:rsidRPr="00D63D01">
              <w:rPr>
                <w:rFonts w:ascii="Arial" w:eastAsia="Times New Roman" w:hAnsi="Arial" w:cs="Arial"/>
                <w:lang w:val="en-US" w:eastAsia="en-US"/>
              </w:rPr>
              <w:t xml:space="preserve">Change </w:t>
            </w:r>
            <w:r w:rsidRPr="00D63D01">
              <w:rPr>
                <w:rFonts w:ascii="Arial" w:eastAsia="Times New Roman" w:hAnsi="Arial" w:cs="Arial"/>
                <w:lang w:val="en-US" w:eastAsia="zh-CN"/>
              </w:rPr>
              <w:t>‘</w:t>
            </w:r>
            <w:r w:rsidRPr="00D63D01">
              <w:rPr>
                <w:rFonts w:ascii="Arial" w:eastAsia="MS Mincho" w:hAnsi="Arial"/>
                <w:lang w:eastAsia="en-US"/>
              </w:rPr>
              <w:t>higher layer filtered RSRP</w:t>
            </w:r>
            <w:r w:rsidRPr="00D63D01">
              <w:rPr>
                <w:rFonts w:ascii="Arial" w:eastAsia="Times New Roman" w:hAnsi="Arial"/>
                <w:lang w:val="en-US" w:eastAsia="zh-CN"/>
              </w:rPr>
              <w:t>’</w:t>
            </w:r>
            <w:r w:rsidRPr="00D63D01">
              <w:rPr>
                <w:rFonts w:ascii="Arial" w:eastAsia="Times New Roman" w:hAnsi="Arial" w:cs="Arial"/>
                <w:lang w:val="en-US" w:eastAsia="en-US"/>
              </w:rPr>
              <w:t xml:space="preserve"> in Clause </w:t>
            </w:r>
            <w:r w:rsidRPr="00D63D01">
              <w:rPr>
                <w:rFonts w:ascii="Arial" w:eastAsia="Times New Roman" w:hAnsi="Arial"/>
                <w:lang w:eastAsia="en-US"/>
              </w:rPr>
              <w:t>7.4</w:t>
            </w:r>
            <w:r w:rsidRPr="00D63D01">
              <w:rPr>
                <w:rFonts w:ascii="Arial" w:eastAsia="SimSun" w:hAnsi="Arial" w:hint="eastAsia"/>
                <w:lang w:val="en-US" w:eastAsia="zh-CN"/>
              </w:rPr>
              <w:t xml:space="preserve"> to </w:t>
            </w:r>
            <w:r w:rsidRPr="00D63D01">
              <w:rPr>
                <w:rFonts w:ascii="Arial" w:eastAsia="Times New Roman" w:hAnsi="Arial" w:cs="Arial"/>
                <w:lang w:val="en-US" w:eastAsia="zh-CN"/>
              </w:rPr>
              <w:t>‘</w:t>
            </w:r>
            <w:r w:rsidRPr="00D63D01">
              <w:rPr>
                <w:rFonts w:ascii="Arial" w:eastAsia="Times New Roman" w:hAnsi="Arial"/>
                <w:lang w:eastAsia="en-US"/>
              </w:rPr>
              <w:t>L1 RSRP</w:t>
            </w:r>
            <w:r w:rsidRPr="00D63D01">
              <w:rPr>
                <w:rFonts w:ascii="Arial" w:eastAsia="Times New Roman" w:hAnsi="Arial" w:cs="Arial"/>
                <w:lang w:val="en-US" w:eastAsia="zh-CN"/>
              </w:rPr>
              <w:t>’ for the pathloss determination of PRACH channel</w:t>
            </w:r>
          </w:p>
        </w:tc>
      </w:tr>
      <w:tr w:rsidR="00D63D01" w:rsidRPr="00D63D01" w14:paraId="3460F7D9" w14:textId="77777777" w:rsidTr="00D63D01">
        <w:tc>
          <w:tcPr>
            <w:tcW w:w="2696" w:type="dxa"/>
            <w:tcBorders>
              <w:top w:val="nil"/>
              <w:left w:val="single" w:sz="4" w:space="0" w:color="auto"/>
              <w:bottom w:val="nil"/>
              <w:right w:val="nil"/>
            </w:tcBorders>
          </w:tcPr>
          <w:p w14:paraId="4D53EAE4" w14:textId="77777777" w:rsidR="00D63D01" w:rsidRPr="00D63D01" w:rsidRDefault="00D63D01" w:rsidP="00D63D01">
            <w:pPr>
              <w:overflowPunct/>
              <w:autoSpaceDE/>
              <w:autoSpaceDN/>
              <w:adjustRightInd/>
              <w:spacing w:before="120" w:after="120"/>
              <w:textAlignment w:val="auto"/>
              <w:rPr>
                <w:rFonts w:ascii="Arial" w:eastAsia="Times New Roman" w:hAnsi="Arial"/>
                <w:b/>
                <w:i/>
                <w:sz w:val="8"/>
                <w:szCs w:val="8"/>
                <w:lang w:eastAsia="en-US"/>
              </w:rPr>
            </w:pPr>
          </w:p>
        </w:tc>
        <w:tc>
          <w:tcPr>
            <w:tcW w:w="6949" w:type="dxa"/>
            <w:tcBorders>
              <w:top w:val="nil"/>
              <w:left w:val="nil"/>
              <w:bottom w:val="nil"/>
              <w:right w:val="single" w:sz="4" w:space="0" w:color="auto"/>
            </w:tcBorders>
          </w:tcPr>
          <w:p w14:paraId="2766F8BB" w14:textId="77777777" w:rsidR="00D63D01" w:rsidRPr="00D63D01" w:rsidRDefault="00D63D01" w:rsidP="00D63D01">
            <w:pPr>
              <w:overflowPunct/>
              <w:autoSpaceDE/>
              <w:autoSpaceDN/>
              <w:adjustRightInd/>
              <w:spacing w:before="120" w:after="120"/>
              <w:jc w:val="both"/>
              <w:textAlignment w:val="auto"/>
              <w:rPr>
                <w:rFonts w:ascii="Arial" w:eastAsia="Times New Roman" w:hAnsi="Arial"/>
                <w:sz w:val="8"/>
                <w:szCs w:val="8"/>
                <w:lang w:eastAsia="en-US"/>
              </w:rPr>
            </w:pPr>
          </w:p>
        </w:tc>
      </w:tr>
      <w:tr w:rsidR="00D63D01" w:rsidRPr="00D63D01" w14:paraId="212312AC" w14:textId="77777777" w:rsidTr="00D63D01">
        <w:tc>
          <w:tcPr>
            <w:tcW w:w="2696" w:type="dxa"/>
            <w:tcBorders>
              <w:top w:val="nil"/>
              <w:left w:val="single" w:sz="4" w:space="0" w:color="auto"/>
              <w:bottom w:val="single" w:sz="4" w:space="0" w:color="auto"/>
              <w:right w:val="nil"/>
            </w:tcBorders>
          </w:tcPr>
          <w:p w14:paraId="0711187A" w14:textId="77777777" w:rsidR="00D63D01" w:rsidRPr="00D63D01" w:rsidRDefault="00D63D01" w:rsidP="00D63D01">
            <w:pPr>
              <w:tabs>
                <w:tab w:val="right" w:pos="2184"/>
              </w:tabs>
              <w:overflowPunct/>
              <w:autoSpaceDE/>
              <w:autoSpaceDN/>
              <w:adjustRightInd/>
              <w:spacing w:before="120" w:after="120"/>
              <w:textAlignment w:val="auto"/>
              <w:rPr>
                <w:rFonts w:ascii="Arial" w:eastAsia="Times New Roman" w:hAnsi="Arial"/>
                <w:b/>
                <w:i/>
                <w:lang w:eastAsia="en-US"/>
              </w:rPr>
            </w:pPr>
            <w:r w:rsidRPr="00D63D01">
              <w:rPr>
                <w:rFonts w:ascii="Arial" w:eastAsia="Times New Roman" w:hAnsi="Arial"/>
                <w:b/>
                <w:i/>
                <w:lang w:eastAsia="en-US"/>
              </w:rPr>
              <w:t>Consequences if not approved:</w:t>
            </w:r>
          </w:p>
        </w:tc>
        <w:tc>
          <w:tcPr>
            <w:tcW w:w="6949" w:type="dxa"/>
            <w:tcBorders>
              <w:top w:val="nil"/>
              <w:left w:val="nil"/>
              <w:bottom w:val="single" w:sz="4" w:space="0" w:color="auto"/>
              <w:right w:val="single" w:sz="4" w:space="0" w:color="auto"/>
            </w:tcBorders>
            <w:shd w:val="pct30" w:color="FFFF00" w:fill="auto"/>
          </w:tcPr>
          <w:p w14:paraId="35E4AF3A"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val="en-US" w:eastAsia="zh-CN"/>
              </w:rPr>
            </w:pPr>
            <w:r w:rsidRPr="00D63D01">
              <w:rPr>
                <w:rFonts w:ascii="Arial" w:eastAsia="Times New Roman" w:hAnsi="Arial"/>
                <w:lang w:val="en-US" w:eastAsia="zh-CN"/>
              </w:rPr>
              <w:t>Misalignment between TS 38.213 and TS 38.331</w:t>
            </w:r>
          </w:p>
        </w:tc>
      </w:tr>
    </w:tbl>
    <w:p w14:paraId="1004CABC" w14:textId="1F0ACC8E" w:rsidR="009705F9" w:rsidRDefault="009705F9" w:rsidP="009705F9">
      <w:pPr>
        <w:rPr>
          <w:lang w:eastAsia="zh-CN"/>
        </w:rPr>
      </w:pPr>
    </w:p>
    <w:p w14:paraId="3149B0DE" w14:textId="535A589C" w:rsidR="000F5B16" w:rsidRPr="00C929A0" w:rsidRDefault="000F5B16" w:rsidP="000F5B16">
      <w:pPr>
        <w:rPr>
          <w:b/>
        </w:rPr>
      </w:pPr>
      <w:r w:rsidRPr="00C929A0">
        <w:rPr>
          <w:b/>
        </w:rPr>
        <w:t xml:space="preserve">The proposed change and the </w:t>
      </w:r>
      <w:r w:rsidR="00D63D01" w:rsidRPr="00C929A0">
        <w:rPr>
          <w:b/>
        </w:rPr>
        <w:t>corresponding</w:t>
      </w:r>
      <w:r w:rsidRPr="00C929A0">
        <w:rPr>
          <w:b/>
        </w:rPr>
        <w:t xml:space="preserve"> paragraph:</w:t>
      </w:r>
    </w:p>
    <w:p w14:paraId="7E494AEC" w14:textId="77777777" w:rsidR="00D63D01" w:rsidRDefault="00D63D01" w:rsidP="00D63D01">
      <w:pPr>
        <w:pStyle w:val="References"/>
        <w:numPr>
          <w:ilvl w:val="255"/>
          <w:numId w:val="0"/>
        </w:numPr>
        <w:spacing w:before="120" w:after="120"/>
        <w:jc w:val="center"/>
        <w:rPr>
          <w:b/>
          <w:color w:val="FF0000"/>
        </w:rPr>
      </w:pPr>
      <w:r>
        <w:rPr>
          <w:b/>
          <w:color w:val="FF0000"/>
        </w:rPr>
        <w:t>&lt;Unchanged parts omitted&gt;</w:t>
      </w:r>
    </w:p>
    <w:p w14:paraId="5CCC342C" w14:textId="77777777" w:rsidR="00D63D01" w:rsidRPr="00C929A0" w:rsidRDefault="00D63D01" w:rsidP="00C929A0">
      <w:pPr>
        <w:pStyle w:val="aff0"/>
        <w:numPr>
          <w:ilvl w:val="0"/>
          <w:numId w:val="44"/>
        </w:numPr>
        <w:rPr>
          <w:rFonts w:ascii="Arial" w:hAnsi="Arial" w:cs="Arial"/>
          <w:sz w:val="32"/>
          <w:szCs w:val="32"/>
        </w:rPr>
      </w:pPr>
      <w:bookmarkStart w:id="2" w:name="_Toc12021451"/>
      <w:bookmarkStart w:id="3" w:name="_Toc20311563"/>
      <w:bookmarkStart w:id="4" w:name="_Toc26719388"/>
      <w:bookmarkStart w:id="5" w:name="_Toc44877048"/>
      <w:bookmarkStart w:id="6" w:name="_Toc51963679"/>
      <w:bookmarkStart w:id="7" w:name="_Toc74673426"/>
      <w:bookmarkStart w:id="8" w:name="_Ref491459187"/>
      <w:r w:rsidRPr="00C929A0">
        <w:rPr>
          <w:rFonts w:ascii="Arial" w:hAnsi="Arial" w:cs="Arial"/>
          <w:sz w:val="32"/>
          <w:szCs w:val="32"/>
        </w:rPr>
        <w:t>7.4</w:t>
      </w:r>
      <w:r w:rsidRPr="00C929A0">
        <w:rPr>
          <w:rFonts w:ascii="Arial" w:hAnsi="Arial" w:cs="Arial"/>
          <w:sz w:val="32"/>
          <w:szCs w:val="32"/>
        </w:rPr>
        <w:tab/>
        <w:t>Physical random access channel</w:t>
      </w:r>
      <w:bookmarkEnd w:id="2"/>
      <w:bookmarkEnd w:id="3"/>
      <w:bookmarkEnd w:id="4"/>
      <w:bookmarkEnd w:id="5"/>
      <w:bookmarkEnd w:id="6"/>
      <w:bookmarkEnd w:id="7"/>
    </w:p>
    <w:bookmarkEnd w:id="8"/>
    <w:p w14:paraId="20FA6051" w14:textId="77777777" w:rsidR="00D63D01" w:rsidRPr="00B916EC" w:rsidRDefault="00D63D01" w:rsidP="00D63D01">
      <w:pPr>
        <w:spacing w:before="120" w:after="120"/>
      </w:pPr>
      <w:r w:rsidRPr="00B916EC">
        <w:t>A UE determines a transmission power for a physical random access channel (PRACH)</w:t>
      </w:r>
      <w:r>
        <w:t>,</w:t>
      </w:r>
      <w:r w:rsidRPr="00B916EC">
        <w:t xml:space="preserve"> </w:t>
      </w:r>
      <w:r w:rsidR="00EE78DE" w:rsidRPr="00B916EC">
        <w:rPr>
          <w:noProof/>
          <w:position w:val="-12"/>
        </w:rPr>
        <w:object w:dxaOrig="1120" w:dyaOrig="320" w14:anchorId="347FC4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7.4pt;height:14.6pt;mso-width-percent:0;mso-height-percent:0;mso-width-percent:0;mso-height-percent:0" o:ole="">
            <v:imagedata r:id="rId15" o:title=""/>
          </v:shape>
          <o:OLEObject Type="Embed" ProgID="Equation.3" ShapeID="_x0000_i1025" DrawAspect="Content" ObjectID="_1727034240" r:id="rId16"/>
        </w:object>
      </w:r>
      <w:r>
        <w:t xml:space="preserve">, on active UL BWP </w:t>
      </w:r>
      <w:r w:rsidR="00EE78DE" w:rsidRPr="00425377">
        <w:rPr>
          <w:iCs/>
          <w:noProof/>
          <w:position w:val="-6"/>
        </w:rPr>
        <w:object w:dxaOrig="180" w:dyaOrig="260" w14:anchorId="2499D899">
          <v:shape id="_x0000_i1026" type="#_x0000_t75" alt="" style="width:6.75pt;height:14.6pt;mso-width-percent:0;mso-height-percent:0;mso-width-percent:0;mso-height-percent:0" o:ole="">
            <v:imagedata r:id="rId17" o:title=""/>
          </v:shape>
          <o:OLEObject Type="Embed" ProgID="Equation.3" ShapeID="_x0000_i1026" DrawAspect="Content" ObjectID="_1727034241" r:id="rId18"/>
        </w:object>
      </w:r>
      <w:r>
        <w:rPr>
          <w:iCs/>
        </w:rPr>
        <w:t xml:space="preserve"> </w:t>
      </w:r>
      <w:r>
        <w:t>of</w:t>
      </w:r>
      <w:r w:rsidRPr="00B916EC">
        <w:t xml:space="preserve"> carrier </w:t>
      </w:r>
      <w:r w:rsidR="00EE78DE" w:rsidRPr="00B916EC">
        <w:rPr>
          <w:iCs/>
          <w:noProof/>
          <w:position w:val="-10"/>
        </w:rPr>
        <w:object w:dxaOrig="220" w:dyaOrig="300" w14:anchorId="3D172246">
          <v:shape id="_x0000_i1027" type="#_x0000_t75" alt="" style="width:14.6pt;height:14.6pt;mso-width-percent:0;mso-height-percent:0;mso-width-percent:0;mso-height-percent:0" o:ole="">
            <v:imagedata r:id="rId19" o:title=""/>
          </v:shape>
          <o:OLEObject Type="Embed" ProgID="Equation.3" ShapeID="_x0000_i1027" DrawAspect="Content" ObjectID="_1727034242" r:id="rId20"/>
        </w:object>
      </w:r>
      <w:r w:rsidRPr="00B916EC">
        <w:t xml:space="preserve"> </w:t>
      </w:r>
      <w:r>
        <w:t xml:space="preserve">of serving cell </w:t>
      </w:r>
      <w:r w:rsidR="00EE78DE" w:rsidRPr="00B916EC">
        <w:rPr>
          <w:iCs/>
          <w:noProof/>
          <w:position w:val="-6"/>
        </w:rPr>
        <w:object w:dxaOrig="160" w:dyaOrig="200" w14:anchorId="3B8AB637">
          <v:shape id="_x0000_i1028" type="#_x0000_t75" alt="" style="width:7.15pt;height:14.6pt;mso-width-percent:0;mso-height-percent:0;mso-width-percent:0;mso-height-percent:0" o:ole="">
            <v:imagedata r:id="rId21" o:title=""/>
          </v:shape>
          <o:OLEObject Type="Embed" ProgID="Equation.3" ShapeID="_x0000_i1028" DrawAspect="Content" ObjectID="_1727034243" r:id="rId22"/>
        </w:object>
      </w:r>
      <w:r>
        <w:rPr>
          <w:iCs/>
        </w:rPr>
        <w:t xml:space="preserve"> </w:t>
      </w:r>
      <w:r>
        <w:t>based on DL RS for</w:t>
      </w:r>
      <w:r w:rsidRPr="00B916EC">
        <w:t xml:space="preserve"> serving cell </w:t>
      </w:r>
      <w:r w:rsidR="00EE78DE" w:rsidRPr="00B916EC">
        <w:rPr>
          <w:iCs/>
          <w:noProof/>
          <w:position w:val="-6"/>
        </w:rPr>
        <w:object w:dxaOrig="160" w:dyaOrig="200" w14:anchorId="537D2D34">
          <v:shape id="_x0000_i1029" type="#_x0000_t75" alt="" style="width:7.15pt;height:14.6pt;mso-width-percent:0;mso-height-percent:0;mso-width-percent:0;mso-height-percent:0" o:ole="">
            <v:imagedata r:id="rId21" o:title=""/>
          </v:shape>
          <o:OLEObject Type="Embed" ProgID="Equation.3" ShapeID="_x0000_i1029" DrawAspect="Content" ObjectID="_1727034244" r:id="rId23"/>
        </w:object>
      </w:r>
      <w:r w:rsidRPr="00B916EC">
        <w:t xml:space="preserve"> in transmission </w:t>
      </w:r>
      <w:r>
        <w:t>occasion</w:t>
      </w:r>
      <w:r w:rsidRPr="00B916EC">
        <w:t xml:space="preserve"> </w:t>
      </w:r>
      <w:r w:rsidR="00EE78DE" w:rsidRPr="00B916EC">
        <w:rPr>
          <w:noProof/>
          <w:position w:val="-6"/>
        </w:rPr>
        <w:object w:dxaOrig="139" w:dyaOrig="240" w14:anchorId="043BF9D6">
          <v:shape id="_x0000_i1030" type="#_x0000_t75" alt="" style="width:6.75pt;height:14.6pt;mso-width-percent:0;mso-height-percent:0;mso-width-percent:0;mso-height-percent:0" o:ole="">
            <v:imagedata r:id="rId24" o:title=""/>
          </v:shape>
          <o:OLEObject Type="Embed" ProgID="Equation.3" ShapeID="_x0000_i1030" DrawAspect="Content" ObjectID="_1727034245" r:id="rId25"/>
        </w:object>
      </w:r>
      <w:r w:rsidRPr="00B916EC" w:rsidDel="008619CD">
        <w:t xml:space="preserve"> </w:t>
      </w:r>
      <w:r w:rsidRPr="00B916EC">
        <w:t xml:space="preserve">as </w:t>
      </w:r>
    </w:p>
    <w:p w14:paraId="404DBF38" w14:textId="77777777" w:rsidR="00D63D01" w:rsidRPr="00B916EC" w:rsidRDefault="00D63D01" w:rsidP="00D63D01">
      <w:pPr>
        <w:pStyle w:val="EQ"/>
        <w:spacing w:before="120" w:after="120"/>
      </w:pPr>
      <w:r>
        <w:tab/>
      </w:r>
      <w:r w:rsidR="00EE78DE" w:rsidRPr="00B916EC">
        <w:rPr>
          <w:position w:val="-12"/>
        </w:rPr>
        <w:object w:dxaOrig="4540" w:dyaOrig="360" w14:anchorId="0BEC4755">
          <v:shape id="_x0000_i1031" type="#_x0000_t75" alt="" style="width:237.4pt;height:23.15pt;mso-width-percent:0;mso-height-percent:0;mso-width-percent:0;mso-height-percent:0" o:ole="">
            <v:imagedata r:id="rId26" o:title=""/>
          </v:shape>
          <o:OLEObject Type="Embed" ProgID="Equation.3" ShapeID="_x0000_i1031" DrawAspect="Content" ObjectID="_1727034246" r:id="rId27"/>
        </w:object>
      </w:r>
      <w:r w:rsidRPr="00B916EC" w:rsidDel="00DF549F">
        <w:t xml:space="preserve"> </w:t>
      </w:r>
      <w:r w:rsidRPr="00B916EC">
        <w:t>[dBm],</w:t>
      </w:r>
    </w:p>
    <w:p w14:paraId="01AD9F3D" w14:textId="53978F50" w:rsidR="00D63D01" w:rsidRDefault="00D63D01" w:rsidP="00D63D01">
      <w:pPr>
        <w:spacing w:before="120" w:after="120"/>
      </w:pPr>
      <w:r w:rsidRPr="00B916EC">
        <w:t xml:space="preserve">where </w:t>
      </w:r>
      <w:r w:rsidR="00EE78DE" w:rsidRPr="00B916EC">
        <w:rPr>
          <w:noProof/>
          <w:position w:val="-12"/>
        </w:rPr>
        <w:object w:dxaOrig="920" w:dyaOrig="320" w14:anchorId="02795163">
          <v:shape id="_x0000_i1032" type="#_x0000_t75" alt="" style="width:43.15pt;height:14.6pt;mso-width-percent:0;mso-height-percent:0;mso-width-percent:0;mso-height-percent:0" o:ole="">
            <v:imagedata r:id="rId28" o:title=""/>
          </v:shape>
          <o:OLEObject Type="Embed" ProgID="Equation.3" ShapeID="_x0000_i1032" DrawAspect="Content" ObjectID="_1727034247" r:id="rId29"/>
        </w:object>
      </w:r>
      <w:r w:rsidRPr="00B916EC">
        <w:t xml:space="preserve"> is the </w:t>
      </w:r>
      <w:r>
        <w:t xml:space="preserve">UE </w:t>
      </w:r>
      <w:r w:rsidRPr="00B916EC">
        <w:t xml:space="preserve">configured </w:t>
      </w:r>
      <w:r>
        <w:t>maximum output</w:t>
      </w:r>
      <w:r w:rsidRPr="00B916EC">
        <w:t xml:space="preserve"> power defined in [8</w:t>
      </w:r>
      <w:r>
        <w:t>-1</w:t>
      </w:r>
      <w:r w:rsidRPr="00B916EC">
        <w:t>, TS 38.101</w:t>
      </w:r>
      <w:r>
        <w:t>-1</w:t>
      </w:r>
      <w:r w:rsidRPr="00B916EC">
        <w:t>]</w:t>
      </w:r>
      <w:r>
        <w:t xml:space="preserve">, [8-2, TS38.101-2] and [38.101-3] </w:t>
      </w:r>
      <w:r w:rsidRPr="00B916EC">
        <w:t xml:space="preserve">for carrier </w:t>
      </w:r>
      <w:r w:rsidR="00EE78DE" w:rsidRPr="00B916EC">
        <w:rPr>
          <w:iCs/>
          <w:noProof/>
          <w:position w:val="-10"/>
        </w:rPr>
        <w:object w:dxaOrig="220" w:dyaOrig="300" w14:anchorId="0333FDB6">
          <v:shape id="_x0000_i1033" type="#_x0000_t75" alt="" style="width:14.6pt;height:14.6pt;mso-width-percent:0;mso-height-percent:0;mso-width-percent:0;mso-height-percent:0" o:ole="">
            <v:imagedata r:id="rId19" o:title=""/>
          </v:shape>
          <o:OLEObject Type="Embed" ProgID="Equation.3" ShapeID="_x0000_i1033" DrawAspect="Content" ObjectID="_1727034248" r:id="rId30"/>
        </w:object>
      </w:r>
      <w:r w:rsidRPr="00B916EC">
        <w:t xml:space="preserve"> of serving cell </w:t>
      </w:r>
      <w:r w:rsidR="00EE78DE" w:rsidRPr="00B916EC">
        <w:rPr>
          <w:iCs/>
          <w:noProof/>
          <w:position w:val="-6"/>
        </w:rPr>
        <w:object w:dxaOrig="160" w:dyaOrig="200" w14:anchorId="7C98F22D">
          <v:shape id="_x0000_i1034" type="#_x0000_t75" alt="" style="width:7.15pt;height:14.6pt;mso-width-percent:0;mso-height-percent:0;mso-width-percent:0;mso-height-percent:0" o:ole="">
            <v:imagedata r:id="rId21" o:title=""/>
          </v:shape>
          <o:OLEObject Type="Embed" ProgID="Equation.3" ShapeID="_x0000_i1034" DrawAspect="Content" ObjectID="_1727034249" r:id="rId31"/>
        </w:object>
      </w:r>
      <w:r w:rsidRPr="00B916EC">
        <w:t xml:space="preserve"> within transmission </w:t>
      </w:r>
      <w:r>
        <w:t>occasion</w:t>
      </w:r>
      <w:r w:rsidRPr="00B916EC">
        <w:t xml:space="preserve"> </w:t>
      </w:r>
      <w:r w:rsidR="00EE78DE" w:rsidRPr="00B916EC">
        <w:rPr>
          <w:noProof/>
          <w:position w:val="-6"/>
        </w:rPr>
        <w:object w:dxaOrig="139" w:dyaOrig="240" w14:anchorId="128FAEFE">
          <v:shape id="_x0000_i1035" type="#_x0000_t75" alt="" style="width:6.75pt;height:14.6pt;mso-width-percent:0;mso-height-percent:0;mso-width-percent:0;mso-height-percent:0" o:ole="">
            <v:imagedata r:id="rId32" o:title=""/>
          </v:shape>
          <o:OLEObject Type="Embed" ProgID="Equation.3" ShapeID="_x0000_i1035" DrawAspect="Content" ObjectID="_1727034250" r:id="rId33"/>
        </w:object>
      </w:r>
      <w:r>
        <w:t>,</w:t>
      </w:r>
      <w:r w:rsidRPr="00B916EC">
        <w:t xml:space="preserve"> </w:t>
      </w:r>
      <w:r w:rsidR="00EE78DE" w:rsidRPr="00B916EC">
        <w:rPr>
          <w:noProof/>
          <w:position w:val="-12"/>
        </w:rPr>
        <w:object w:dxaOrig="1080" w:dyaOrig="320" w14:anchorId="2D3901D8">
          <v:shape id="_x0000_i1036" type="#_x0000_t75" alt="" style="width:49.55pt;height:14.6pt;mso-width-percent:0;mso-height-percent:0;mso-width-percent:0;mso-height-percent:0" o:ole="">
            <v:imagedata r:id="rId34" o:title=""/>
          </v:shape>
          <o:OLEObject Type="Embed" ProgID="Equation.3" ShapeID="_x0000_i1036" DrawAspect="Content" ObjectID="_1727034251" r:id="rId35"/>
        </w:object>
      </w:r>
      <w:r>
        <w:t xml:space="preserve"> </w:t>
      </w:r>
      <w:r w:rsidRPr="00B916EC">
        <w:t xml:space="preserve">is </w:t>
      </w:r>
      <w:r>
        <w:t xml:space="preserve">the PRACH target reception power </w:t>
      </w:r>
      <w:r w:rsidRPr="00E179C8">
        <w:rPr>
          <w:i/>
        </w:rPr>
        <w:t>PREAMBLE_RECEIVED_TARGET_POWER</w:t>
      </w:r>
      <w:r>
        <w:t xml:space="preserve"> </w:t>
      </w:r>
      <w:r w:rsidRPr="00B916EC">
        <w:t>provided by higher layer</w:t>
      </w:r>
      <w:r>
        <w:t>s</w:t>
      </w:r>
      <w:r w:rsidRPr="00B916EC">
        <w:t xml:space="preserve"> </w:t>
      </w:r>
      <w:r>
        <w:t xml:space="preserve">[11, TS 38.321] </w:t>
      </w:r>
      <w:r w:rsidRPr="00B916EC">
        <w:t xml:space="preserve">for </w:t>
      </w:r>
      <w:r>
        <w:t xml:space="preserve">the active UL BWP </w:t>
      </w:r>
      <w:r w:rsidR="00EE78DE" w:rsidRPr="00425377">
        <w:rPr>
          <w:iCs/>
          <w:noProof/>
          <w:position w:val="-6"/>
        </w:rPr>
        <w:object w:dxaOrig="180" w:dyaOrig="260" w14:anchorId="7F087E73">
          <v:shape id="_x0000_i1037" type="#_x0000_t75" alt="" style="width:6.75pt;height:14.6pt;mso-width-percent:0;mso-height-percent:0;mso-width-percent:0;mso-height-percent:0" o:ole="">
            <v:imagedata r:id="rId17" o:title=""/>
          </v:shape>
          <o:OLEObject Type="Embed" ProgID="Equation.3" ShapeID="_x0000_i1037" DrawAspect="Content" ObjectID="_1727034252" r:id="rId36"/>
        </w:object>
      </w:r>
      <w:r>
        <w:rPr>
          <w:iCs/>
        </w:rPr>
        <w:t xml:space="preserve"> </w:t>
      </w:r>
      <w:r>
        <w:t xml:space="preserve">of </w:t>
      </w:r>
      <w:r w:rsidRPr="00B916EC">
        <w:t xml:space="preserve">carrier </w:t>
      </w:r>
      <w:r w:rsidR="00EE78DE" w:rsidRPr="00B916EC">
        <w:rPr>
          <w:iCs/>
          <w:noProof/>
          <w:position w:val="-10"/>
        </w:rPr>
        <w:object w:dxaOrig="220" w:dyaOrig="300" w14:anchorId="03E810D2">
          <v:shape id="_x0000_i1038" type="#_x0000_t75" alt="" style="width:14.6pt;height:14.6pt;mso-width-percent:0;mso-height-percent:0;mso-width-percent:0;mso-height-percent:0" o:ole="">
            <v:imagedata r:id="rId19" o:title=""/>
          </v:shape>
          <o:OLEObject Type="Embed" ProgID="Equation.3" ShapeID="_x0000_i1038" DrawAspect="Content" ObjectID="_1727034253" r:id="rId37"/>
        </w:object>
      </w:r>
      <w:r w:rsidRPr="00B916EC">
        <w:t xml:space="preserve"> of</w:t>
      </w:r>
      <w:r>
        <w:t xml:space="preserve"> </w:t>
      </w:r>
      <w:r w:rsidRPr="00B916EC">
        <w:t xml:space="preserve">serving cell </w:t>
      </w:r>
      <w:r w:rsidR="00EE78DE" w:rsidRPr="00B916EC">
        <w:rPr>
          <w:iCs/>
          <w:noProof/>
          <w:position w:val="-6"/>
        </w:rPr>
        <w:object w:dxaOrig="160" w:dyaOrig="200" w14:anchorId="78D9F252">
          <v:shape id="_x0000_i1039" type="#_x0000_t75" alt="" style="width:7.15pt;height:14.6pt;mso-width-percent:0;mso-height-percent:0;mso-width-percent:0;mso-height-percent:0" o:ole="">
            <v:imagedata r:id="rId21" o:title=""/>
          </v:shape>
          <o:OLEObject Type="Embed" ProgID="Equation.3" ShapeID="_x0000_i1039" DrawAspect="Content" ObjectID="_1727034254" r:id="rId38"/>
        </w:object>
      </w:r>
      <w:r w:rsidRPr="00B916EC">
        <w:t xml:space="preserve">, and </w:t>
      </w:r>
      <w:r w:rsidR="00EE78DE" w:rsidRPr="00B916EC">
        <w:rPr>
          <w:noProof/>
          <w:position w:val="-12"/>
        </w:rPr>
        <w:object w:dxaOrig="600" w:dyaOrig="320" w14:anchorId="5C32302B">
          <v:shape id="_x0000_i1040" type="#_x0000_t75" alt="" style="width:28.85pt;height:14.6pt;mso-width-percent:0;mso-height-percent:0;mso-width-percent:0;mso-height-percent:0" o:ole="">
            <v:imagedata r:id="rId39" o:title=""/>
          </v:shape>
          <o:OLEObject Type="Embed" ProgID="Equation.3" ShapeID="_x0000_i1040" DrawAspect="Content" ObjectID="_1727034255" r:id="rId40"/>
        </w:object>
      </w:r>
      <w:r w:rsidRPr="00B916EC">
        <w:t xml:space="preserve"> is a pathloss for </w:t>
      </w:r>
      <w:r>
        <w:t xml:space="preserve">the active UL BWP </w:t>
      </w:r>
      <w:r w:rsidR="00EE78DE" w:rsidRPr="00425377">
        <w:rPr>
          <w:iCs/>
          <w:noProof/>
          <w:position w:val="-6"/>
        </w:rPr>
        <w:object w:dxaOrig="180" w:dyaOrig="260" w14:anchorId="0C6ECF8B">
          <v:shape id="_x0000_i1041" type="#_x0000_t75" alt="" style="width:6.75pt;height:14.6pt;mso-width-percent:0;mso-height-percent:0;mso-width-percent:0;mso-height-percent:0" o:ole="">
            <v:imagedata r:id="rId17" o:title=""/>
          </v:shape>
          <o:OLEObject Type="Embed" ProgID="Equation.3" ShapeID="_x0000_i1041" DrawAspect="Content" ObjectID="_1727034256" r:id="rId41"/>
        </w:object>
      </w:r>
      <w:r>
        <w:t xml:space="preserve"> of </w:t>
      </w:r>
      <w:r w:rsidRPr="00B916EC">
        <w:t xml:space="preserve">carrier </w:t>
      </w:r>
      <w:r w:rsidR="00EE78DE" w:rsidRPr="00B916EC">
        <w:rPr>
          <w:iCs/>
          <w:noProof/>
          <w:position w:val="-10"/>
        </w:rPr>
        <w:object w:dxaOrig="220" w:dyaOrig="300" w14:anchorId="121CCCE2">
          <v:shape id="_x0000_i1042" type="#_x0000_t75" alt="" style="width:14.6pt;height:14.6pt;mso-width-percent:0;mso-height-percent:0;mso-width-percent:0;mso-height-percent:0" o:ole="">
            <v:imagedata r:id="rId19" o:title=""/>
          </v:shape>
          <o:OLEObject Type="Embed" ProgID="Equation.3" ShapeID="_x0000_i1042" DrawAspect="Content" ObjectID="_1727034257" r:id="rId42"/>
        </w:object>
      </w:r>
      <w:r w:rsidRPr="00B916EC">
        <w:rPr>
          <w:iCs/>
        </w:rPr>
        <w:t xml:space="preserve"> </w:t>
      </w:r>
      <w:r w:rsidRPr="00D74329">
        <w:rPr>
          <w:iCs/>
        </w:rPr>
        <w:t>based on</w:t>
      </w:r>
      <w:r w:rsidRPr="00D74329">
        <w:t xml:space="preserve"> the DL RS associated with the PRACH</w:t>
      </w:r>
      <w:r>
        <w:t xml:space="preserve"> transmission</w:t>
      </w:r>
      <w:r w:rsidRPr="00D74329">
        <w:t xml:space="preserve"> on the active DL BWP</w:t>
      </w:r>
      <w:r>
        <w:t xml:space="preserve"> </w:t>
      </w:r>
      <w:r w:rsidRPr="00B916EC">
        <w:rPr>
          <w:iCs/>
        </w:rPr>
        <w:t>of</w:t>
      </w:r>
      <w:r w:rsidRPr="00B916EC">
        <w:t xml:space="preserve"> serving cell </w:t>
      </w:r>
      <w:r w:rsidR="00EE78DE" w:rsidRPr="00B916EC">
        <w:rPr>
          <w:iCs/>
          <w:noProof/>
          <w:position w:val="-6"/>
        </w:rPr>
        <w:object w:dxaOrig="160" w:dyaOrig="200" w14:anchorId="75ECB538">
          <v:shape id="_x0000_i1043" type="#_x0000_t75" alt="" style="width:7.15pt;height:14.6pt;mso-width-percent:0;mso-height-percent:0;mso-width-percent:0;mso-height-percent:0" o:ole="">
            <v:imagedata r:id="rId21" o:title=""/>
          </v:shape>
          <o:OLEObject Type="Embed" ProgID="Equation.3" ShapeID="_x0000_i1043" DrawAspect="Content" ObjectID="_1727034258" r:id="rId43"/>
        </w:object>
      </w:r>
      <w:r w:rsidRPr="00B916EC">
        <w:t xml:space="preserve"> </w:t>
      </w:r>
      <w:r>
        <w:t xml:space="preserve">and </w:t>
      </w:r>
      <w:r w:rsidRPr="00B916EC">
        <w:t xml:space="preserve">calculated by the UE </w:t>
      </w:r>
      <w:r w:rsidRPr="00B916EC">
        <w:rPr>
          <w:rFonts w:eastAsia="MS Mincho"/>
        </w:rPr>
        <w:t xml:space="preserve">in dB as </w:t>
      </w:r>
      <w:r w:rsidRPr="00B916EC">
        <w:rPr>
          <w:rFonts w:eastAsia="MS Mincho"/>
          <w:i/>
        </w:rPr>
        <w:t>referenceSignalPower</w:t>
      </w:r>
      <w:r w:rsidRPr="00B916EC">
        <w:rPr>
          <w:rFonts w:eastAsia="MS Mincho"/>
        </w:rPr>
        <w:t xml:space="preserve"> –</w:t>
      </w:r>
      <w:ins w:id="9" w:author="乔雪梅" w:date="2022-10-10T10:42:00Z">
        <w:r w:rsidR="006C1BAC">
          <w:rPr>
            <w:rFonts w:eastAsia="MS Mincho"/>
          </w:rPr>
          <w:t xml:space="preserve"> </w:t>
        </w:r>
      </w:ins>
      <w:del w:id="10" w:author="乔雪梅" w:date="2022-10-10T10:42:00Z">
        <w:r w:rsidRPr="006C1BAC" w:rsidDel="006C1BAC">
          <w:rPr>
            <w:rFonts w:eastAsia="MS Mincho"/>
          </w:rPr>
          <w:delText xml:space="preserve"> </w:delText>
        </w:r>
      </w:del>
      <w:ins w:id="11" w:author="乔雪梅" w:date="2022-10-10T10:42:00Z">
        <w:r w:rsidR="006C1BAC">
          <w:rPr>
            <w:rFonts w:eastAsia="MS Mincho"/>
          </w:rPr>
          <w:t xml:space="preserve">L1 </w:t>
        </w:r>
      </w:ins>
      <w:del w:id="12" w:author="乔雪梅" w:date="2022-10-10T10:42:00Z">
        <w:r w:rsidRPr="006C1BAC" w:rsidDel="006C1BAC">
          <w:rPr>
            <w:rFonts w:eastAsia="MS Mincho"/>
          </w:rPr>
          <w:delText xml:space="preserve">higher layer filtered </w:delText>
        </w:r>
      </w:del>
      <w:r w:rsidRPr="006C1BAC">
        <w:rPr>
          <w:rFonts w:eastAsia="MS Mincho"/>
        </w:rPr>
        <w:t xml:space="preserve">RSRP in dBm, where RSRP is defined in </w:t>
      </w:r>
      <w:r w:rsidRPr="006C1BAC">
        <w:t>[7, TS 38.215]</w:t>
      </w:r>
      <w:del w:id="13" w:author="乔雪梅" w:date="2022-10-10T10:42:00Z">
        <w:r w:rsidRPr="006C1BAC" w:rsidDel="006C1BAC">
          <w:delText xml:space="preserve"> and</w:delText>
        </w:r>
        <w:r w:rsidRPr="006C1BAC" w:rsidDel="006C1BAC">
          <w:rPr>
            <w:rFonts w:eastAsia="MS Mincho"/>
          </w:rPr>
          <w:delText xml:space="preserve"> the higher layer filter configuration is defined in </w:delText>
        </w:r>
        <w:r w:rsidRPr="006C1BAC" w:rsidDel="006C1BAC">
          <w:delText>[12, TS 38.331]</w:delText>
        </w:r>
      </w:del>
      <w:r w:rsidRPr="006C1BAC">
        <w:t>.</w:t>
      </w:r>
      <w:r>
        <w:t xml:space="preserve"> </w:t>
      </w:r>
      <w:r w:rsidRPr="00170D23">
        <w:t>If t</w:t>
      </w:r>
      <w:r>
        <w:t xml:space="preserve">he active DL BWP is the initial </w:t>
      </w:r>
      <w:r w:rsidRPr="00170D23">
        <w:t xml:space="preserve">DL BWP and for SS/PBCH block and CORESET multiplexing pattern 2 or 3, as described in </w:t>
      </w:r>
      <w:r>
        <w:t>Clause</w:t>
      </w:r>
      <w:r w:rsidRPr="00170D23">
        <w:t xml:space="preserve"> 13,</w:t>
      </w:r>
      <w:r>
        <w:t xml:space="preserve"> the UE determines</w:t>
      </w:r>
      <w:r w:rsidRPr="00170D23">
        <w:t xml:space="preserve"> </w:t>
      </w:r>
      <w:r w:rsidR="00EE78DE" w:rsidRPr="00170D23">
        <w:rPr>
          <w:noProof/>
          <w:position w:val="-12"/>
        </w:rPr>
        <w:object w:dxaOrig="600" w:dyaOrig="320" w14:anchorId="14F10B40">
          <v:shape id="_x0000_i1044" type="#_x0000_t75" alt="" style="width:28.85pt;height:14.6pt;mso-width-percent:0;mso-height-percent:0;mso-width-percent:0;mso-height-percent:0" o:ole="">
            <v:imagedata r:id="rId44" o:title=""/>
          </v:shape>
          <o:OLEObject Type="Embed" ProgID="Equation.3" ShapeID="_x0000_i1044" DrawAspect="Content" ObjectID="_1727034259" r:id="rId45"/>
        </w:object>
      </w:r>
      <w:r w:rsidRPr="00170D23">
        <w:t xml:space="preserve"> based on the SS/PBCH block associated with the PRACH transmission</w:t>
      </w:r>
      <w:r>
        <w:t>.</w:t>
      </w:r>
    </w:p>
    <w:p w14:paraId="7CC29D1B" w14:textId="77777777" w:rsidR="00D63D01" w:rsidRDefault="00D63D01" w:rsidP="00D63D01">
      <w:pPr>
        <w:spacing w:before="120" w:after="120"/>
        <w:jc w:val="center"/>
        <w:rPr>
          <w:b/>
          <w:color w:val="FF0000"/>
        </w:rPr>
      </w:pPr>
      <w:r>
        <w:rPr>
          <w:b/>
          <w:color w:val="FF0000"/>
        </w:rPr>
        <w:t>&lt;Unchanged parts omitted&gt;</w:t>
      </w:r>
    </w:p>
    <w:p w14:paraId="7ED916A3" w14:textId="51DA085D" w:rsidR="000F5B16" w:rsidRPr="009F4C4E" w:rsidRDefault="000F5B16" w:rsidP="000F5B16">
      <w:pPr>
        <w:ind w:left="567"/>
        <w:rPr>
          <w:color w:val="000000" w:themeColor="text1"/>
          <w:lang w:val="en-US"/>
        </w:rPr>
      </w:pPr>
    </w:p>
    <w:p w14:paraId="1888B9B0" w14:textId="27E96FD7" w:rsidR="00715FF7" w:rsidRPr="00425E6E" w:rsidRDefault="00715FF7" w:rsidP="00715FF7">
      <w:pPr>
        <w:pStyle w:val="1"/>
      </w:pPr>
      <w:r>
        <w:t>2</w:t>
      </w:r>
      <w:r w:rsidRPr="00425E6E">
        <w:tab/>
      </w:r>
      <w:r>
        <w:t>Company views</w:t>
      </w:r>
    </w:p>
    <w:p w14:paraId="7777AADE" w14:textId="651E4A59" w:rsidR="006077DA" w:rsidRPr="00CC0726" w:rsidRDefault="006077DA" w:rsidP="009705F9">
      <w:pPr>
        <w:rPr>
          <w:b/>
          <w:bCs/>
        </w:rPr>
      </w:pPr>
      <w:r w:rsidRPr="00CC0726">
        <w:rPr>
          <w:b/>
          <w:bCs/>
          <w:highlight w:val="yellow"/>
        </w:rPr>
        <w:t>Please provide company comments to the table below</w:t>
      </w:r>
    </w:p>
    <w:tbl>
      <w:tblPr>
        <w:tblW w:w="9634" w:type="dxa"/>
        <w:tblLook w:val="04A0" w:firstRow="1" w:lastRow="0" w:firstColumn="1" w:lastColumn="0" w:noHBand="0" w:noVBand="1"/>
      </w:tblPr>
      <w:tblGrid>
        <w:gridCol w:w="1271"/>
        <w:gridCol w:w="8363"/>
      </w:tblGrid>
      <w:tr w:rsidR="006077DA" w:rsidRPr="00BA6870" w14:paraId="42BC2126" w14:textId="77777777" w:rsidTr="00A544A5">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vAlign w:val="center"/>
          </w:tcPr>
          <w:p w14:paraId="1ABA43E9" w14:textId="6605E0F6" w:rsidR="006077DA" w:rsidRPr="00C91DA9" w:rsidRDefault="006077DA" w:rsidP="00A544A5">
            <w:pPr>
              <w:overflowPunct/>
              <w:autoSpaceDE/>
              <w:autoSpaceDN/>
              <w:adjustRightInd/>
              <w:spacing w:after="0"/>
              <w:jc w:val="both"/>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8363" w:type="dxa"/>
            <w:tcBorders>
              <w:top w:val="single" w:sz="4" w:space="0" w:color="FFFFFF"/>
              <w:left w:val="nil"/>
              <w:bottom w:val="single" w:sz="4" w:space="0" w:color="auto"/>
              <w:right w:val="single" w:sz="4" w:space="0" w:color="FFFFFF"/>
            </w:tcBorders>
            <w:shd w:val="clear" w:color="000000" w:fill="75B91A"/>
            <w:vAlign w:val="center"/>
            <w:hideMark/>
          </w:tcPr>
          <w:p w14:paraId="0AA40B22" w14:textId="2A853EBB" w:rsidR="006077DA" w:rsidRPr="00C91DA9" w:rsidRDefault="006077DA" w:rsidP="00A544A5">
            <w:pPr>
              <w:overflowPunct/>
              <w:autoSpaceDE/>
              <w:autoSpaceDN/>
              <w:adjustRightInd/>
              <w:spacing w:after="0"/>
              <w:jc w:val="both"/>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EF5BAE" w:rsidRPr="00AF0E21" w14:paraId="7BCFF054"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0BE2FC7A" w14:textId="121ABF30" w:rsidR="00EF5BAE" w:rsidRDefault="00A544A5" w:rsidP="00A544A5">
            <w:pPr>
              <w:pStyle w:val="aa"/>
              <w:spacing w:after="60"/>
              <w:rPr>
                <w:rFonts w:cs="Arial"/>
                <w:sz w:val="18"/>
                <w:szCs w:val="18"/>
              </w:rPr>
            </w:pPr>
            <w:r>
              <w:rPr>
                <w:rFonts w:cs="Arial"/>
                <w:sz w:val="18"/>
                <w:szCs w:val="18"/>
              </w:rPr>
              <w:t>Xiaomi</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1DFC86E6" w14:textId="2EE561B5" w:rsidR="00910B9B" w:rsidRDefault="00A544A5" w:rsidP="00A544A5">
            <w:pPr>
              <w:pStyle w:val="aa"/>
              <w:spacing w:after="60"/>
              <w:rPr>
                <w:rFonts w:cs="Arial"/>
                <w:sz w:val="18"/>
                <w:szCs w:val="18"/>
              </w:rPr>
            </w:pPr>
            <w:r>
              <w:rPr>
                <w:rFonts w:eastAsia="SimSun" w:cs="Arial"/>
                <w:sz w:val="18"/>
                <w:szCs w:val="18"/>
              </w:rPr>
              <w:t>As a proponent we support this CR.</w:t>
            </w:r>
          </w:p>
        </w:tc>
      </w:tr>
      <w:tr w:rsidR="00CF09F4" w:rsidRPr="00AF0E21" w14:paraId="4A47288A"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7A7F673C" w14:textId="5398F6B2" w:rsidR="00CF09F4" w:rsidRDefault="002D72FC" w:rsidP="00A544A5">
            <w:pPr>
              <w:pStyle w:val="aa"/>
              <w:spacing w:after="60"/>
              <w:rPr>
                <w:rFonts w:cs="Arial"/>
                <w:sz w:val="18"/>
                <w:szCs w:val="18"/>
              </w:rPr>
            </w:pPr>
            <w:r>
              <w:rPr>
                <w:rFonts w:cs="Arial"/>
                <w:sz w:val="18"/>
                <w:szCs w:val="18"/>
              </w:rPr>
              <w:t>Huawei, HiSilicon</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04A85EBD" w14:textId="12905026" w:rsidR="00CF09F4" w:rsidRDefault="002D72FC" w:rsidP="00DC0DAC">
            <w:pPr>
              <w:pStyle w:val="CRCoverPage"/>
              <w:spacing w:after="0"/>
              <w:ind w:left="100"/>
              <w:rPr>
                <w:rFonts w:cs="Arial"/>
                <w:sz w:val="18"/>
                <w:szCs w:val="18"/>
              </w:rPr>
            </w:pPr>
            <w:r>
              <w:rPr>
                <w:rFonts w:cs="Arial"/>
                <w:sz w:val="18"/>
                <w:szCs w:val="18"/>
              </w:rPr>
              <w:t>OK.</w:t>
            </w:r>
            <w:r w:rsidR="00DC0DAC">
              <w:rPr>
                <w:rFonts w:cs="Arial"/>
                <w:sz w:val="18"/>
                <w:szCs w:val="18"/>
              </w:rPr>
              <w:t xml:space="preserve"> For the cover page of the CR, suggest to add the part of “</w:t>
            </w:r>
            <w:r w:rsidR="00DC0DAC" w:rsidRPr="00D87167">
              <w:rPr>
                <w:b/>
                <w:noProof/>
              </w:rPr>
              <w:t>Isolated Impact Analysis</w:t>
            </w:r>
            <w:r w:rsidR="00DC0DAC">
              <w:rPr>
                <w:rFonts w:cs="Arial"/>
                <w:sz w:val="18"/>
                <w:szCs w:val="18"/>
              </w:rPr>
              <w:t>” for review as well.</w:t>
            </w:r>
            <w:r w:rsidR="00572FEB">
              <w:rPr>
                <w:rFonts w:cs="Arial"/>
                <w:sz w:val="18"/>
                <w:szCs w:val="18"/>
              </w:rPr>
              <w:t xml:space="preserve"> In our understanding, </w:t>
            </w:r>
            <w:r w:rsidR="00572FEB" w:rsidRPr="00572FEB">
              <w:rPr>
                <w:rFonts w:cs="Arial"/>
                <w:sz w:val="18"/>
                <w:szCs w:val="18"/>
              </w:rPr>
              <w:t>it is not expected to impact on gNB/UE implementation by the CR.</w:t>
            </w:r>
            <w:r w:rsidR="00DC0DAC">
              <w:rPr>
                <w:rFonts w:cs="Arial"/>
                <w:sz w:val="18"/>
                <w:szCs w:val="18"/>
              </w:rPr>
              <w:t xml:space="preserve"> </w:t>
            </w:r>
          </w:p>
        </w:tc>
      </w:tr>
      <w:tr w:rsidR="002C638D" w:rsidRPr="00AF0E21" w14:paraId="3A57F3F4"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4746BD35" w14:textId="2E2BFB01" w:rsidR="002C638D" w:rsidRDefault="00321B4E" w:rsidP="00A544A5">
            <w:pPr>
              <w:pStyle w:val="aa"/>
              <w:spacing w:after="60"/>
              <w:rPr>
                <w:rFonts w:cs="Arial"/>
                <w:sz w:val="18"/>
                <w:szCs w:val="18"/>
              </w:rPr>
            </w:pPr>
            <w:r>
              <w:rPr>
                <w:rFonts w:cs="Arial" w:hint="eastAsia"/>
                <w:sz w:val="18"/>
                <w:szCs w:val="18"/>
              </w:rPr>
              <w:t>OPPO</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7FD570DE" w14:textId="00B936B3" w:rsidR="002C638D" w:rsidRDefault="00321B4E" w:rsidP="00A544A5">
            <w:pPr>
              <w:pStyle w:val="aa"/>
              <w:spacing w:after="60"/>
              <w:rPr>
                <w:rFonts w:cs="Arial"/>
                <w:sz w:val="18"/>
                <w:szCs w:val="18"/>
              </w:rPr>
            </w:pPr>
            <w:r>
              <w:rPr>
                <w:rFonts w:cs="Arial" w:hint="eastAsia"/>
                <w:sz w:val="18"/>
                <w:szCs w:val="18"/>
              </w:rPr>
              <w:t>We</w:t>
            </w:r>
            <w:r>
              <w:rPr>
                <w:rFonts w:cs="Arial"/>
                <w:sz w:val="18"/>
                <w:szCs w:val="18"/>
              </w:rPr>
              <w:t xml:space="preserve"> </w:t>
            </w:r>
            <w:r>
              <w:rPr>
                <w:rFonts w:cs="Arial" w:hint="eastAsia"/>
                <w:sz w:val="18"/>
                <w:szCs w:val="18"/>
              </w:rPr>
              <w:t>are</w:t>
            </w:r>
            <w:r>
              <w:rPr>
                <w:rFonts w:cs="Arial"/>
                <w:sz w:val="18"/>
                <w:szCs w:val="18"/>
              </w:rPr>
              <w:t xml:space="preserve"> fine with the CR.</w:t>
            </w:r>
          </w:p>
        </w:tc>
      </w:tr>
      <w:tr w:rsidR="00597380" w:rsidRPr="00AF0E21" w14:paraId="1385CC32"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3397A361" w14:textId="5FD54A93" w:rsidR="00597380" w:rsidRDefault="00597380" w:rsidP="00597380">
            <w:pPr>
              <w:pStyle w:val="aa"/>
              <w:spacing w:after="60"/>
              <w:rPr>
                <w:rFonts w:cs="Arial"/>
                <w:sz w:val="18"/>
                <w:szCs w:val="18"/>
              </w:rPr>
            </w:pPr>
            <w:r>
              <w:rPr>
                <w:rFonts w:ascii="Calibri" w:hAnsi="Calibri" w:cs="Calibri"/>
              </w:rPr>
              <w:t>v</w:t>
            </w:r>
            <w:r w:rsidRPr="00AF0ADC">
              <w:rPr>
                <w:rFonts w:ascii="Calibri" w:hAnsi="Calibri" w:cs="Calibri"/>
              </w:rPr>
              <w:t>ivo</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149AE45D" w14:textId="77777777" w:rsidR="00597380" w:rsidRPr="00AF0ADC" w:rsidRDefault="00597380" w:rsidP="00597380">
            <w:pPr>
              <w:pStyle w:val="aa"/>
              <w:spacing w:after="60"/>
              <w:rPr>
                <w:rFonts w:ascii="Calibri" w:hAnsi="Calibri" w:cs="Calibri"/>
              </w:rPr>
            </w:pPr>
            <w:r w:rsidRPr="00AF0ADC">
              <w:rPr>
                <w:rFonts w:ascii="Calibri" w:hAnsi="Calibri" w:cs="Calibri"/>
              </w:rPr>
              <w:t>Disagree</w:t>
            </w:r>
            <w:r>
              <w:rPr>
                <w:rFonts w:ascii="Calibri" w:hAnsi="Calibri" w:cs="Calibri" w:hint="eastAsia"/>
              </w:rPr>
              <w:t>.</w:t>
            </w:r>
          </w:p>
          <w:p w14:paraId="15377A09" w14:textId="12D52DF7" w:rsidR="00597380" w:rsidRDefault="00597380" w:rsidP="00597380">
            <w:pPr>
              <w:pStyle w:val="aa"/>
              <w:spacing w:after="60"/>
              <w:rPr>
                <w:rFonts w:ascii="Calibri" w:hAnsi="Calibri" w:cs="Calibri"/>
              </w:rPr>
            </w:pPr>
            <w:r>
              <w:rPr>
                <w:rFonts w:ascii="Calibri" w:hAnsi="Calibri" w:cs="Calibri"/>
              </w:rPr>
              <w:lastRenderedPageBreak/>
              <w:t>T</w:t>
            </w:r>
            <w:r w:rsidRPr="00AF0ADC">
              <w:rPr>
                <w:rFonts w:ascii="Calibri" w:hAnsi="Calibri" w:cs="Calibri"/>
              </w:rPr>
              <w:t>he cited RAN2 agreement ‘</w:t>
            </w:r>
            <w:r w:rsidRPr="00AF0ADC">
              <w:rPr>
                <w:rFonts w:ascii="Calibri" w:eastAsia="Times New Roman" w:hAnsi="Calibri" w:cs="Calibri"/>
                <w:b/>
              </w:rPr>
              <w:t>For the purpose of Random Access the UE uses unfiltered L1 measurements for RSRP</w:t>
            </w:r>
            <w:r w:rsidRPr="00AF0ADC">
              <w:rPr>
                <w:rFonts w:ascii="Calibri" w:hAnsi="Calibri" w:cs="Calibri"/>
              </w:rPr>
              <w:t xml:space="preserve">’ is not for PRACH </w:t>
            </w:r>
            <w:r w:rsidR="004404A0" w:rsidRPr="00AF0ADC">
              <w:rPr>
                <w:rFonts w:ascii="Calibri" w:hAnsi="Calibri" w:cs="Calibri"/>
              </w:rPr>
              <w:t>P</w:t>
            </w:r>
            <w:r w:rsidR="004404A0">
              <w:rPr>
                <w:rFonts w:ascii="Calibri" w:hAnsi="Calibri" w:cs="Calibri"/>
              </w:rPr>
              <w:t>ower</w:t>
            </w:r>
            <w:r w:rsidR="004404A0" w:rsidRPr="00AF0ADC">
              <w:rPr>
                <w:rFonts w:ascii="Calibri" w:hAnsi="Calibri" w:cs="Calibri"/>
              </w:rPr>
              <w:t>C</w:t>
            </w:r>
            <w:r w:rsidR="004404A0">
              <w:rPr>
                <w:rFonts w:ascii="Calibri" w:hAnsi="Calibri" w:cs="Calibri"/>
              </w:rPr>
              <w:t>ontrol</w:t>
            </w:r>
            <w:r w:rsidRPr="00AF0ADC">
              <w:rPr>
                <w:rFonts w:ascii="Calibri" w:hAnsi="Calibri" w:cs="Calibri"/>
              </w:rPr>
              <w:t xml:space="preserve">, </w:t>
            </w:r>
            <w:r w:rsidRPr="005A3DC6">
              <w:rPr>
                <w:rFonts w:ascii="Calibri" w:hAnsi="Calibri" w:cs="Calibri"/>
                <w:highlight w:val="yellow"/>
              </w:rPr>
              <w:t>it is for SSB selection</w:t>
            </w:r>
            <w:r w:rsidRPr="00AF0ADC">
              <w:rPr>
                <w:rFonts w:ascii="Calibri" w:hAnsi="Calibri" w:cs="Calibri"/>
              </w:rPr>
              <w:t xml:space="preserve">. UE determines if there is </w:t>
            </w:r>
            <w:r>
              <w:rPr>
                <w:rFonts w:ascii="Calibri" w:hAnsi="Calibri" w:cs="Calibri"/>
              </w:rPr>
              <w:t>any</w:t>
            </w:r>
            <w:r w:rsidRPr="00AF0ADC">
              <w:rPr>
                <w:rFonts w:ascii="Calibri" w:hAnsi="Calibri" w:cs="Calibri"/>
              </w:rPr>
              <w:t xml:space="preserve"> SSB with L1 RSRP larger than a threshold</w:t>
            </w:r>
            <w:r>
              <w:rPr>
                <w:rFonts w:ascii="Calibri" w:hAnsi="Calibri" w:cs="Calibri"/>
              </w:rPr>
              <w:t>, and if yes</w:t>
            </w:r>
            <w:r w:rsidRPr="00AF0ADC">
              <w:rPr>
                <w:rFonts w:ascii="Calibri" w:hAnsi="Calibri" w:cs="Calibri"/>
              </w:rPr>
              <w:t xml:space="preserve">, UE will select </w:t>
            </w:r>
            <w:r>
              <w:rPr>
                <w:rFonts w:ascii="Calibri" w:hAnsi="Calibri" w:cs="Calibri"/>
              </w:rPr>
              <w:t>one</w:t>
            </w:r>
            <w:r w:rsidRPr="00AF0ADC">
              <w:rPr>
                <w:rFonts w:ascii="Calibri" w:hAnsi="Calibri" w:cs="Calibri"/>
              </w:rPr>
              <w:t xml:space="preserve"> SSB and initiate random access on one RO associated with the selected SSB.</w:t>
            </w:r>
          </w:p>
          <w:tbl>
            <w:tblPr>
              <w:tblStyle w:val="aff5"/>
              <w:tblW w:w="0" w:type="auto"/>
              <w:tblLook w:val="04A0" w:firstRow="1" w:lastRow="0" w:firstColumn="1" w:lastColumn="0" w:noHBand="0" w:noVBand="1"/>
            </w:tblPr>
            <w:tblGrid>
              <w:gridCol w:w="8137"/>
            </w:tblGrid>
            <w:tr w:rsidR="00812802" w14:paraId="2F48A307" w14:textId="77777777" w:rsidTr="00812802">
              <w:tc>
                <w:tcPr>
                  <w:tcW w:w="8137" w:type="dxa"/>
                </w:tcPr>
                <w:p w14:paraId="1115B7ED" w14:textId="77777777" w:rsidR="00812802" w:rsidRPr="00812802" w:rsidRDefault="00616EBF" w:rsidP="00812802">
                  <w:pPr>
                    <w:pStyle w:val="Doc-title"/>
                    <w:rPr>
                      <w:rFonts w:asciiTheme="minorHAnsi" w:hAnsiTheme="minorHAnsi" w:cstheme="minorHAnsi"/>
                      <w:sz w:val="20"/>
                      <w:szCs w:val="20"/>
                    </w:rPr>
                  </w:pPr>
                  <w:hyperlink r:id="rId46" w:tooltip="D:Documents3GPPtsg_ranWG2RAN2DocsR2-1809784.zip" w:history="1">
                    <w:r w:rsidR="00812802" w:rsidRPr="00812802">
                      <w:rPr>
                        <w:rStyle w:val="af6"/>
                        <w:rFonts w:asciiTheme="minorHAnsi" w:hAnsiTheme="minorHAnsi" w:cstheme="minorHAnsi"/>
                        <w:sz w:val="20"/>
                        <w:szCs w:val="20"/>
                      </w:rPr>
                      <w:t>R2-1809784</w:t>
                    </w:r>
                  </w:hyperlink>
                  <w:r w:rsidR="00812802" w:rsidRPr="00812802">
                    <w:rPr>
                      <w:rFonts w:asciiTheme="minorHAnsi" w:hAnsiTheme="minorHAnsi" w:cstheme="minorHAnsi"/>
                      <w:sz w:val="20"/>
                      <w:szCs w:val="20"/>
                    </w:rPr>
                    <w:tab/>
                    <w:t>RSRP measurements for RACH</w:t>
                  </w:r>
                  <w:r w:rsidR="00812802" w:rsidRPr="00812802">
                    <w:rPr>
                      <w:rFonts w:asciiTheme="minorHAnsi" w:hAnsiTheme="minorHAnsi" w:cstheme="minorHAnsi"/>
                      <w:sz w:val="20"/>
                      <w:szCs w:val="20"/>
                    </w:rPr>
                    <w:tab/>
                    <w:t>Intel Corporation</w:t>
                  </w:r>
                  <w:r w:rsidR="00812802" w:rsidRPr="00812802">
                    <w:rPr>
                      <w:rFonts w:asciiTheme="minorHAnsi" w:hAnsiTheme="minorHAnsi" w:cstheme="minorHAnsi"/>
                      <w:sz w:val="20"/>
                      <w:szCs w:val="20"/>
                    </w:rPr>
                    <w:tab/>
                    <w:t>discussion</w:t>
                  </w:r>
                  <w:r w:rsidR="00812802" w:rsidRPr="00812802">
                    <w:rPr>
                      <w:rFonts w:asciiTheme="minorHAnsi" w:hAnsiTheme="minorHAnsi" w:cstheme="minorHAnsi"/>
                      <w:sz w:val="20"/>
                      <w:szCs w:val="20"/>
                    </w:rPr>
                    <w:tab/>
                    <w:t>Rel-15</w:t>
                  </w:r>
                  <w:r w:rsidR="00812802" w:rsidRPr="00812802">
                    <w:rPr>
                      <w:rFonts w:asciiTheme="minorHAnsi" w:hAnsiTheme="minorHAnsi" w:cstheme="minorHAnsi"/>
                      <w:sz w:val="20"/>
                      <w:szCs w:val="20"/>
                    </w:rPr>
                    <w:tab/>
                    <w:t>NR_newRAT-Core</w:t>
                  </w:r>
                </w:p>
                <w:p w14:paraId="2054536E" w14:textId="5E63DACB" w:rsidR="00812802" w:rsidRPr="00812802" w:rsidRDefault="00812802" w:rsidP="00812802">
                  <w:pPr>
                    <w:pStyle w:val="Agreement"/>
                    <w:tabs>
                      <w:tab w:val="num" w:pos="1440"/>
                    </w:tabs>
                    <w:overflowPunct/>
                    <w:autoSpaceDE/>
                    <w:adjustRightInd/>
                    <w:spacing w:after="0"/>
                    <w:ind w:left="1440"/>
                    <w:rPr>
                      <w:rFonts w:asciiTheme="minorHAnsi" w:hAnsiTheme="minorHAnsi" w:cstheme="minorHAnsi"/>
                      <w:sz w:val="20"/>
                      <w:szCs w:val="20"/>
                    </w:rPr>
                  </w:pPr>
                  <w:r w:rsidRPr="00812802">
                    <w:rPr>
                      <w:rFonts w:asciiTheme="minorHAnsi" w:hAnsiTheme="minorHAnsi" w:cstheme="minorHAnsi"/>
                      <w:sz w:val="20"/>
                      <w:szCs w:val="20"/>
                    </w:rPr>
                    <w:t>Noted</w:t>
                  </w:r>
                </w:p>
                <w:p w14:paraId="5E11560F" w14:textId="77777777" w:rsidR="00812802" w:rsidRPr="00812802" w:rsidRDefault="00616EBF" w:rsidP="00812802">
                  <w:pPr>
                    <w:pStyle w:val="Doc-title"/>
                    <w:rPr>
                      <w:rFonts w:asciiTheme="minorHAnsi" w:hAnsiTheme="minorHAnsi" w:cstheme="minorHAnsi"/>
                      <w:sz w:val="20"/>
                      <w:szCs w:val="20"/>
                    </w:rPr>
                  </w:pPr>
                  <w:hyperlink r:id="rId47" w:tooltip="D:Documents3GPPtsg_ranWG2RAN2DocsR2-1810083.zip" w:history="1">
                    <w:r w:rsidR="00812802" w:rsidRPr="00812802">
                      <w:rPr>
                        <w:rStyle w:val="af6"/>
                        <w:rFonts w:asciiTheme="minorHAnsi" w:hAnsiTheme="minorHAnsi" w:cstheme="minorHAnsi"/>
                        <w:sz w:val="20"/>
                        <w:szCs w:val="20"/>
                      </w:rPr>
                      <w:t>R2-1810083</w:t>
                    </w:r>
                  </w:hyperlink>
                  <w:r w:rsidR="00812802" w:rsidRPr="00812802">
                    <w:rPr>
                      <w:rFonts w:asciiTheme="minorHAnsi" w:hAnsiTheme="minorHAnsi" w:cstheme="minorHAnsi"/>
                      <w:sz w:val="20"/>
                      <w:szCs w:val="20"/>
                    </w:rPr>
                    <w:tab/>
                    <w:t>RSRP measurements for Random Access</w:t>
                  </w:r>
                  <w:r w:rsidR="00812802" w:rsidRPr="00812802">
                    <w:rPr>
                      <w:rFonts w:asciiTheme="minorHAnsi" w:hAnsiTheme="minorHAnsi" w:cstheme="minorHAnsi"/>
                      <w:sz w:val="20"/>
                      <w:szCs w:val="20"/>
                    </w:rPr>
                    <w:tab/>
                    <w:t>Ericsson</w:t>
                  </w:r>
                  <w:r w:rsidR="00812802" w:rsidRPr="00812802">
                    <w:rPr>
                      <w:rFonts w:asciiTheme="minorHAnsi" w:hAnsiTheme="minorHAnsi" w:cstheme="minorHAnsi"/>
                      <w:sz w:val="20"/>
                      <w:szCs w:val="20"/>
                    </w:rPr>
                    <w:tab/>
                    <w:t>discussion</w:t>
                  </w:r>
                  <w:r w:rsidR="00812802" w:rsidRPr="00812802">
                    <w:rPr>
                      <w:rFonts w:asciiTheme="minorHAnsi" w:hAnsiTheme="minorHAnsi" w:cstheme="minorHAnsi"/>
                      <w:sz w:val="20"/>
                      <w:szCs w:val="20"/>
                    </w:rPr>
                    <w:tab/>
                    <w:t>Rel-15</w:t>
                  </w:r>
                  <w:r w:rsidR="00812802" w:rsidRPr="00812802">
                    <w:rPr>
                      <w:rFonts w:asciiTheme="minorHAnsi" w:hAnsiTheme="minorHAnsi" w:cstheme="minorHAnsi"/>
                      <w:sz w:val="20"/>
                      <w:szCs w:val="20"/>
                    </w:rPr>
                    <w:tab/>
                    <w:t xml:space="preserve">NR_newRAT-Core </w:t>
                  </w:r>
                </w:p>
                <w:p w14:paraId="5A1F7901" w14:textId="77777777" w:rsidR="00812802" w:rsidRPr="00812802" w:rsidRDefault="00812802" w:rsidP="00812802">
                  <w:pPr>
                    <w:pStyle w:val="Doc-text2"/>
                    <w:rPr>
                      <w:rFonts w:asciiTheme="minorHAnsi" w:hAnsiTheme="minorHAnsi" w:cstheme="minorHAnsi"/>
                      <w:sz w:val="20"/>
                      <w:szCs w:val="20"/>
                    </w:rPr>
                  </w:pPr>
                  <w:r w:rsidRPr="00812802">
                    <w:rPr>
                      <w:rFonts w:asciiTheme="minorHAnsi" w:hAnsiTheme="minorHAnsi" w:cstheme="minorHAnsi"/>
                      <w:sz w:val="20"/>
                      <w:szCs w:val="20"/>
                    </w:rPr>
                    <w:t>DISCUSSION on the two papers above</w:t>
                  </w:r>
                </w:p>
                <w:p w14:paraId="0472095D" w14:textId="77777777" w:rsidR="00812802" w:rsidRPr="00812802" w:rsidRDefault="00812802" w:rsidP="00812802">
                  <w:pPr>
                    <w:pStyle w:val="Doc-text2"/>
                    <w:numPr>
                      <w:ilvl w:val="0"/>
                      <w:numId w:val="46"/>
                    </w:numPr>
                    <w:overflowPunct/>
                    <w:autoSpaceDE/>
                    <w:adjustRightInd/>
                    <w:textAlignment w:val="auto"/>
                    <w:rPr>
                      <w:rFonts w:asciiTheme="minorHAnsi" w:hAnsiTheme="minorHAnsi" w:cstheme="minorHAnsi"/>
                      <w:sz w:val="20"/>
                      <w:szCs w:val="20"/>
                      <w:lang w:val="en-US"/>
                    </w:rPr>
                  </w:pPr>
                  <w:r w:rsidRPr="00812802">
                    <w:rPr>
                      <w:rFonts w:asciiTheme="minorHAnsi" w:hAnsiTheme="minorHAnsi" w:cstheme="minorHAnsi"/>
                      <w:sz w:val="20"/>
                      <w:szCs w:val="20"/>
                      <w:lang w:val="en-US"/>
                    </w:rPr>
                    <w:t>Vivo prefers L1 RSRP (Ericsson proposal) and think there could be a note</w:t>
                  </w:r>
                </w:p>
                <w:p w14:paraId="25DDDAC7" w14:textId="77777777" w:rsidR="00812802" w:rsidRPr="00812802" w:rsidRDefault="00812802" w:rsidP="00812802">
                  <w:pPr>
                    <w:pStyle w:val="Doc-text2"/>
                    <w:numPr>
                      <w:ilvl w:val="0"/>
                      <w:numId w:val="46"/>
                    </w:numPr>
                    <w:overflowPunct/>
                    <w:autoSpaceDE/>
                    <w:adjustRightInd/>
                    <w:textAlignment w:val="auto"/>
                    <w:rPr>
                      <w:rFonts w:asciiTheme="minorHAnsi" w:hAnsiTheme="minorHAnsi" w:cstheme="minorHAnsi"/>
                      <w:sz w:val="20"/>
                      <w:szCs w:val="20"/>
                      <w:lang w:val="en-US"/>
                    </w:rPr>
                  </w:pPr>
                  <w:r w:rsidRPr="00812802">
                    <w:rPr>
                      <w:rFonts w:asciiTheme="minorHAnsi" w:hAnsiTheme="minorHAnsi" w:cstheme="minorHAnsi"/>
                      <w:sz w:val="20"/>
                      <w:szCs w:val="20"/>
                      <w:lang w:val="en-US"/>
                    </w:rPr>
                    <w:t xml:space="preserve">Nokia think that for BFR R1 already agreed to apply L1 RSRP, so the Ericsson proposal would be ok. </w:t>
                  </w:r>
                </w:p>
                <w:p w14:paraId="4B1EBB4A" w14:textId="77777777" w:rsidR="00812802" w:rsidRPr="00812802" w:rsidRDefault="00812802" w:rsidP="00812802">
                  <w:pPr>
                    <w:pStyle w:val="Doc-text2"/>
                    <w:numPr>
                      <w:ilvl w:val="0"/>
                      <w:numId w:val="46"/>
                    </w:numPr>
                    <w:overflowPunct/>
                    <w:autoSpaceDE/>
                    <w:adjustRightInd/>
                    <w:textAlignment w:val="auto"/>
                    <w:rPr>
                      <w:rFonts w:asciiTheme="minorHAnsi" w:hAnsiTheme="minorHAnsi" w:cstheme="minorHAnsi"/>
                      <w:sz w:val="20"/>
                      <w:szCs w:val="20"/>
                      <w:lang w:val="en-US"/>
                    </w:rPr>
                  </w:pPr>
                  <w:r w:rsidRPr="00812802">
                    <w:rPr>
                      <w:rFonts w:asciiTheme="minorHAnsi" w:hAnsiTheme="minorHAnsi" w:cstheme="minorHAnsi"/>
                      <w:sz w:val="20"/>
                      <w:szCs w:val="20"/>
                      <w:lang w:val="en-US"/>
                    </w:rPr>
                    <w:t xml:space="preserve">Ericsson will bring a CR to the next meeting, </w:t>
                  </w:r>
                  <w:r w:rsidRPr="00812802">
                    <w:rPr>
                      <w:rFonts w:asciiTheme="minorHAnsi" w:hAnsiTheme="minorHAnsi" w:cstheme="minorHAnsi"/>
                      <w:sz w:val="20"/>
                      <w:szCs w:val="20"/>
                      <w:highlight w:val="yellow"/>
                      <w:lang w:val="en-US"/>
                    </w:rPr>
                    <w:t>capturing a NOTE.</w:t>
                  </w:r>
                  <w:r w:rsidRPr="00812802">
                    <w:rPr>
                      <w:rFonts w:asciiTheme="minorHAnsi" w:hAnsiTheme="minorHAnsi" w:cstheme="minorHAnsi"/>
                      <w:sz w:val="20"/>
                      <w:szCs w:val="20"/>
                      <w:lang w:val="en-US"/>
                    </w:rPr>
                    <w:t xml:space="preserve"> </w:t>
                  </w:r>
                </w:p>
                <w:p w14:paraId="5226A304" w14:textId="53407D86" w:rsidR="00812802" w:rsidRPr="00812802" w:rsidRDefault="00812802" w:rsidP="00812802">
                  <w:pPr>
                    <w:pStyle w:val="Agreement"/>
                    <w:tabs>
                      <w:tab w:val="num" w:pos="1440"/>
                    </w:tabs>
                    <w:overflowPunct/>
                    <w:autoSpaceDE/>
                    <w:adjustRightInd/>
                    <w:spacing w:after="0"/>
                    <w:ind w:left="1440"/>
                    <w:rPr>
                      <w:lang w:val="en-GB"/>
                    </w:rPr>
                  </w:pPr>
                  <w:r w:rsidRPr="00812802">
                    <w:rPr>
                      <w:rFonts w:asciiTheme="minorHAnsi" w:hAnsiTheme="minorHAnsi" w:cstheme="minorHAnsi"/>
                      <w:sz w:val="20"/>
                      <w:szCs w:val="20"/>
                    </w:rPr>
                    <w:t>For the purpose of Random Access the UE uses unfiltered L1 measurements for RSRP.</w:t>
                  </w:r>
                </w:p>
              </w:tc>
            </w:tr>
          </w:tbl>
          <w:p w14:paraId="0C51723B" w14:textId="23FA8FE8" w:rsidR="00597380" w:rsidRPr="006735D6" w:rsidRDefault="00597380" w:rsidP="00597380">
            <w:pPr>
              <w:pStyle w:val="aa"/>
              <w:spacing w:after="60"/>
              <w:rPr>
                <w:rFonts w:asciiTheme="minorHAnsi" w:hAnsiTheme="minorHAnsi" w:cstheme="minorHAnsi"/>
              </w:rPr>
            </w:pPr>
            <w:r w:rsidRPr="00AF0ADC">
              <w:rPr>
                <w:rFonts w:ascii="Calibri" w:hAnsi="Calibri" w:cs="Calibri"/>
              </w:rPr>
              <w:t>Thi</w:t>
            </w:r>
            <w:r w:rsidRPr="006735D6">
              <w:rPr>
                <w:rFonts w:asciiTheme="minorHAnsi" w:hAnsiTheme="minorHAnsi" w:cstheme="minorHAnsi"/>
              </w:rPr>
              <w:t>s agreement</w:t>
            </w:r>
            <w:r w:rsidR="00A4401B">
              <w:rPr>
                <w:rFonts w:asciiTheme="minorHAnsi" w:hAnsiTheme="minorHAnsi" w:cstheme="minorHAnsi"/>
              </w:rPr>
              <w:t xml:space="preserve"> </w:t>
            </w:r>
            <w:r w:rsidR="00A4401B">
              <w:rPr>
                <w:rFonts w:asciiTheme="minorHAnsi" w:hAnsiTheme="minorHAnsi" w:cstheme="minorHAnsi" w:hint="eastAsia"/>
              </w:rPr>
              <w:t>a</w:t>
            </w:r>
            <w:r w:rsidR="00A4401B">
              <w:rPr>
                <w:rFonts w:asciiTheme="minorHAnsi" w:hAnsiTheme="minorHAnsi" w:cstheme="minorHAnsi"/>
              </w:rPr>
              <w:t>nd note</w:t>
            </w:r>
            <w:r w:rsidRPr="006735D6">
              <w:rPr>
                <w:rFonts w:asciiTheme="minorHAnsi" w:hAnsiTheme="minorHAnsi" w:cstheme="minorHAnsi"/>
              </w:rPr>
              <w:t xml:space="preserve"> has </w:t>
            </w:r>
            <w:r w:rsidR="00800270">
              <w:rPr>
                <w:rFonts w:asciiTheme="minorHAnsi" w:hAnsiTheme="minorHAnsi" w:cstheme="minorHAnsi"/>
              </w:rPr>
              <w:t xml:space="preserve">already </w:t>
            </w:r>
            <w:r w:rsidRPr="006735D6">
              <w:rPr>
                <w:rFonts w:asciiTheme="minorHAnsi" w:hAnsiTheme="minorHAnsi" w:cstheme="minorHAnsi"/>
              </w:rPr>
              <w:t xml:space="preserve">been captured in 38.321 </w:t>
            </w:r>
            <w:r w:rsidR="00A4401B">
              <w:rPr>
                <w:rFonts w:asciiTheme="minorHAnsi" w:hAnsiTheme="minorHAnsi" w:cstheme="minorHAnsi"/>
              </w:rPr>
              <w:t>as</w:t>
            </w:r>
            <w:r w:rsidRPr="006735D6">
              <w:rPr>
                <w:rFonts w:asciiTheme="minorHAnsi" w:hAnsiTheme="minorHAnsi" w:cstheme="minorHAnsi"/>
              </w:rPr>
              <w:t xml:space="preserve"> the following </w:t>
            </w:r>
            <w:r w:rsidR="00A4401B">
              <w:rPr>
                <w:rFonts w:asciiTheme="minorHAnsi" w:hAnsiTheme="minorHAnsi" w:cstheme="minorHAnsi"/>
              </w:rPr>
              <w:t>text</w:t>
            </w:r>
            <w:r w:rsidRPr="006735D6">
              <w:rPr>
                <w:rFonts w:asciiTheme="minorHAnsi" w:hAnsiTheme="minorHAnsi" w:cstheme="minorHAnsi"/>
              </w:rPr>
              <w:t>:</w:t>
            </w:r>
          </w:p>
          <w:p w14:paraId="2B97F56F" w14:textId="77777777" w:rsidR="00597380" w:rsidRPr="006735D6" w:rsidRDefault="00597380" w:rsidP="00597380">
            <w:pPr>
              <w:pStyle w:val="B1"/>
              <w:rPr>
                <w:rFonts w:asciiTheme="minorHAnsi" w:hAnsiTheme="minorHAnsi" w:cstheme="minorHAnsi"/>
                <w:lang w:eastAsia="ko-KR"/>
              </w:rPr>
            </w:pPr>
            <w:r w:rsidRPr="006735D6">
              <w:rPr>
                <w:rFonts w:asciiTheme="minorHAnsi" w:hAnsiTheme="minorHAnsi" w:cstheme="minorHAnsi"/>
                <w:lang w:eastAsia="ko-KR"/>
              </w:rPr>
              <w:t>1&gt;</w:t>
            </w:r>
            <w:r w:rsidRPr="006735D6">
              <w:rPr>
                <w:rFonts w:asciiTheme="minorHAnsi" w:hAnsiTheme="minorHAnsi" w:cstheme="minorHAnsi"/>
                <w:lang w:eastAsia="ko-KR"/>
              </w:rPr>
              <w:tab/>
              <w:t>else (i.e. for the contention-based Random Access preamble selection):</w:t>
            </w:r>
          </w:p>
          <w:p w14:paraId="7FAF7F68" w14:textId="77777777" w:rsidR="00597380" w:rsidRPr="006735D6" w:rsidRDefault="00597380" w:rsidP="00597380">
            <w:pPr>
              <w:pStyle w:val="B2"/>
              <w:rPr>
                <w:rFonts w:asciiTheme="minorHAnsi" w:hAnsiTheme="minorHAnsi" w:cstheme="minorHAnsi"/>
                <w:lang w:eastAsia="ko-KR"/>
              </w:rPr>
            </w:pPr>
            <w:r w:rsidRPr="006735D6">
              <w:rPr>
                <w:rFonts w:asciiTheme="minorHAnsi" w:hAnsiTheme="minorHAnsi" w:cstheme="minorHAnsi"/>
                <w:lang w:eastAsia="ko-KR"/>
              </w:rPr>
              <w:t>2&gt;</w:t>
            </w:r>
            <w:r w:rsidRPr="006735D6">
              <w:rPr>
                <w:rFonts w:asciiTheme="minorHAnsi" w:hAnsiTheme="minorHAnsi" w:cstheme="minorHAnsi"/>
                <w:lang w:eastAsia="ko-KR"/>
              </w:rPr>
              <w:tab/>
              <w:t xml:space="preserve">if at least one of the SSBs with SS-RSRP above </w:t>
            </w:r>
            <w:r w:rsidRPr="006735D6">
              <w:rPr>
                <w:rFonts w:asciiTheme="minorHAnsi" w:hAnsiTheme="minorHAnsi" w:cstheme="minorHAnsi"/>
                <w:i/>
                <w:lang w:eastAsia="ko-KR"/>
              </w:rPr>
              <w:t>rsrp-ThresholdSSB</w:t>
            </w:r>
            <w:r w:rsidRPr="006735D6">
              <w:rPr>
                <w:rFonts w:asciiTheme="minorHAnsi" w:hAnsiTheme="minorHAnsi" w:cstheme="minorHAnsi"/>
                <w:lang w:eastAsia="ko-KR"/>
              </w:rPr>
              <w:t xml:space="preserve"> is available:</w:t>
            </w:r>
          </w:p>
          <w:p w14:paraId="0AB7C20E" w14:textId="77777777" w:rsidR="00597380" w:rsidRPr="006735D6" w:rsidRDefault="00597380" w:rsidP="00597380">
            <w:pPr>
              <w:pStyle w:val="B3"/>
              <w:rPr>
                <w:rFonts w:asciiTheme="minorHAnsi" w:hAnsiTheme="minorHAnsi" w:cstheme="minorHAnsi"/>
                <w:lang w:eastAsia="ko-KR"/>
              </w:rPr>
            </w:pPr>
            <w:r w:rsidRPr="006735D6">
              <w:rPr>
                <w:rFonts w:asciiTheme="minorHAnsi" w:hAnsiTheme="minorHAnsi" w:cstheme="minorHAnsi"/>
                <w:lang w:eastAsia="ko-KR"/>
              </w:rPr>
              <w:t>3&gt;</w:t>
            </w:r>
            <w:r w:rsidRPr="006735D6">
              <w:rPr>
                <w:rFonts w:asciiTheme="minorHAnsi" w:hAnsiTheme="minorHAnsi" w:cstheme="minorHAnsi"/>
                <w:lang w:eastAsia="ko-KR"/>
              </w:rPr>
              <w:tab/>
              <w:t xml:space="preserve">select an SSB with SS-RSRP above </w:t>
            </w:r>
            <w:r w:rsidRPr="006735D6">
              <w:rPr>
                <w:rFonts w:asciiTheme="minorHAnsi" w:hAnsiTheme="minorHAnsi" w:cstheme="minorHAnsi"/>
                <w:i/>
                <w:lang w:eastAsia="ko-KR"/>
              </w:rPr>
              <w:t>rsrp-ThresholdSSB</w:t>
            </w:r>
            <w:r w:rsidRPr="006735D6">
              <w:rPr>
                <w:rFonts w:asciiTheme="minorHAnsi" w:hAnsiTheme="minorHAnsi" w:cstheme="minorHAnsi"/>
                <w:lang w:eastAsia="ko-KR"/>
              </w:rPr>
              <w:t>.</w:t>
            </w:r>
          </w:p>
          <w:p w14:paraId="469C3D92" w14:textId="77777777" w:rsidR="00597380" w:rsidRPr="006735D6" w:rsidRDefault="00597380" w:rsidP="00597380">
            <w:pPr>
              <w:pStyle w:val="B2"/>
              <w:rPr>
                <w:rFonts w:asciiTheme="minorHAnsi" w:hAnsiTheme="minorHAnsi" w:cstheme="minorHAnsi"/>
                <w:lang w:eastAsia="ko-KR"/>
              </w:rPr>
            </w:pPr>
            <w:r w:rsidRPr="006735D6">
              <w:rPr>
                <w:rFonts w:asciiTheme="minorHAnsi" w:hAnsiTheme="minorHAnsi" w:cstheme="minorHAnsi"/>
                <w:lang w:eastAsia="ko-KR"/>
              </w:rPr>
              <w:t>2&gt;</w:t>
            </w:r>
            <w:r w:rsidRPr="006735D6">
              <w:rPr>
                <w:rFonts w:asciiTheme="minorHAnsi" w:hAnsiTheme="minorHAnsi" w:cstheme="minorHAnsi"/>
                <w:lang w:eastAsia="ko-KR"/>
              </w:rPr>
              <w:tab/>
              <w:t>else:</w:t>
            </w:r>
          </w:p>
          <w:p w14:paraId="72F2E380" w14:textId="77777777" w:rsidR="00597380" w:rsidRPr="006735D6" w:rsidRDefault="00597380" w:rsidP="00597380">
            <w:pPr>
              <w:pStyle w:val="B3"/>
              <w:rPr>
                <w:rFonts w:asciiTheme="minorHAnsi" w:hAnsiTheme="minorHAnsi" w:cstheme="minorHAnsi"/>
                <w:lang w:eastAsia="ko-KR"/>
              </w:rPr>
            </w:pPr>
            <w:r w:rsidRPr="006735D6">
              <w:rPr>
                <w:rFonts w:asciiTheme="minorHAnsi" w:hAnsiTheme="minorHAnsi" w:cstheme="minorHAnsi"/>
                <w:lang w:eastAsia="ko-KR"/>
              </w:rPr>
              <w:t>3&gt;</w:t>
            </w:r>
            <w:r w:rsidRPr="006735D6">
              <w:rPr>
                <w:rFonts w:asciiTheme="minorHAnsi" w:hAnsiTheme="minorHAnsi" w:cstheme="minorHAnsi"/>
                <w:lang w:eastAsia="ko-KR"/>
              </w:rPr>
              <w:tab/>
              <w:t>select any SSB.</w:t>
            </w:r>
          </w:p>
          <w:p w14:paraId="6B0EA10E" w14:textId="77777777" w:rsidR="00597380" w:rsidRPr="006735D6" w:rsidRDefault="00597380" w:rsidP="00597380">
            <w:pPr>
              <w:pStyle w:val="NO"/>
              <w:rPr>
                <w:rFonts w:asciiTheme="minorHAnsi" w:hAnsiTheme="minorHAnsi" w:cstheme="minorHAnsi"/>
                <w:lang w:eastAsia="ko-KR"/>
              </w:rPr>
            </w:pPr>
            <w:r w:rsidRPr="006735D6">
              <w:rPr>
                <w:rFonts w:asciiTheme="minorHAnsi" w:hAnsiTheme="minorHAnsi" w:cstheme="minorHAnsi"/>
                <w:lang w:eastAsia="ko-KR"/>
              </w:rPr>
              <w:t>NOTE:</w:t>
            </w:r>
            <w:r w:rsidRPr="006735D6">
              <w:rPr>
                <w:rFonts w:asciiTheme="minorHAnsi" w:hAnsiTheme="minorHAnsi" w:cstheme="minorHAnsi"/>
                <w:lang w:eastAsia="ko-KR"/>
              </w:rPr>
              <w:tab/>
              <w:t xml:space="preserve">When the UE determines if there is an SSB with SS-RSRP above </w:t>
            </w:r>
            <w:r w:rsidRPr="006735D6">
              <w:rPr>
                <w:rFonts w:asciiTheme="minorHAnsi" w:hAnsiTheme="minorHAnsi" w:cstheme="minorHAnsi"/>
                <w:i/>
                <w:lang w:eastAsia="ko-KR"/>
              </w:rPr>
              <w:t>rsrp-ThresholdSSB</w:t>
            </w:r>
            <w:r w:rsidRPr="006735D6">
              <w:rPr>
                <w:rFonts w:asciiTheme="minorHAnsi" w:hAnsiTheme="minorHAnsi" w:cstheme="minorHAnsi"/>
                <w:lang w:eastAsia="ko-KR"/>
              </w:rPr>
              <w:t xml:space="preserve"> or a CSI-RS with CSI-RSRP above </w:t>
            </w:r>
            <w:r w:rsidRPr="006735D6">
              <w:rPr>
                <w:rFonts w:asciiTheme="minorHAnsi" w:hAnsiTheme="minorHAnsi" w:cstheme="minorHAnsi"/>
                <w:i/>
                <w:lang w:eastAsia="ko-KR"/>
              </w:rPr>
              <w:t>rsrp-ThresholdCSI-RS</w:t>
            </w:r>
            <w:r w:rsidRPr="006735D6">
              <w:rPr>
                <w:rFonts w:asciiTheme="minorHAnsi" w:hAnsiTheme="minorHAnsi" w:cstheme="minorHAnsi"/>
                <w:lang w:eastAsia="ko-KR"/>
              </w:rPr>
              <w:t xml:space="preserve">, </w:t>
            </w:r>
            <w:r w:rsidRPr="006735D6">
              <w:rPr>
                <w:rFonts w:asciiTheme="minorHAnsi" w:hAnsiTheme="minorHAnsi" w:cstheme="minorHAnsi"/>
                <w:highlight w:val="yellow"/>
                <w:lang w:eastAsia="ko-KR"/>
              </w:rPr>
              <w:t>the UE uses the latest unfiltered L1-RSRP measurement.</w:t>
            </w:r>
          </w:p>
          <w:p w14:paraId="5B63822D" w14:textId="43E6C1D0" w:rsidR="00597380" w:rsidRDefault="00B11DED" w:rsidP="00597380">
            <w:pPr>
              <w:pStyle w:val="aa"/>
              <w:spacing w:after="60"/>
              <w:rPr>
                <w:rFonts w:cs="Arial"/>
                <w:sz w:val="18"/>
                <w:szCs w:val="18"/>
              </w:rPr>
            </w:pPr>
            <w:r>
              <w:rPr>
                <w:rFonts w:ascii="Calibri" w:hAnsi="Calibri" w:cs="Calibri"/>
              </w:rPr>
              <w:t>On the other hand, f</w:t>
            </w:r>
            <w:r w:rsidR="00597380" w:rsidRPr="00AF0ADC">
              <w:rPr>
                <w:rFonts w:ascii="Calibri" w:hAnsi="Calibri" w:cs="Calibri"/>
              </w:rPr>
              <w:t>or P</w:t>
            </w:r>
            <w:r w:rsidR="004404A0">
              <w:rPr>
                <w:rFonts w:ascii="Calibri" w:hAnsi="Calibri" w:cs="Calibri"/>
              </w:rPr>
              <w:t>ower</w:t>
            </w:r>
            <w:r w:rsidR="00597380" w:rsidRPr="00AF0ADC">
              <w:rPr>
                <w:rFonts w:ascii="Calibri" w:hAnsi="Calibri" w:cs="Calibri"/>
              </w:rPr>
              <w:t>C</w:t>
            </w:r>
            <w:r w:rsidR="004404A0">
              <w:rPr>
                <w:rFonts w:ascii="Calibri" w:hAnsi="Calibri" w:cs="Calibri"/>
              </w:rPr>
              <w:t>ontrol</w:t>
            </w:r>
            <w:r>
              <w:rPr>
                <w:rFonts w:ascii="Calibri" w:hAnsi="Calibri" w:cs="Calibri"/>
              </w:rPr>
              <w:t xml:space="preserve"> for UL from idle/inactive UE</w:t>
            </w:r>
            <w:r w:rsidR="00597380" w:rsidRPr="00AF0ADC">
              <w:rPr>
                <w:rFonts w:ascii="Calibri" w:hAnsi="Calibri" w:cs="Calibri"/>
              </w:rPr>
              <w:t xml:space="preserve">, L3 RSRP based on the default value </w:t>
            </w:r>
            <w:r w:rsidR="00597380">
              <w:rPr>
                <w:rFonts w:ascii="Calibri" w:hAnsi="Calibri" w:cs="Calibri"/>
              </w:rPr>
              <w:t xml:space="preserve">fc4 </w:t>
            </w:r>
            <w:r w:rsidR="00B378D5">
              <w:rPr>
                <w:rFonts w:ascii="Calibri" w:hAnsi="Calibri" w:cs="Calibri"/>
              </w:rPr>
              <w:t>can be</w:t>
            </w:r>
            <w:r w:rsidR="00597380" w:rsidRPr="00AF0ADC">
              <w:rPr>
                <w:rFonts w:ascii="Calibri" w:hAnsi="Calibri" w:cs="Calibri"/>
              </w:rPr>
              <w:t xml:space="preserve"> used</w:t>
            </w:r>
            <w:r w:rsidR="00597380">
              <w:rPr>
                <w:rFonts w:ascii="Calibri" w:hAnsi="Calibri" w:cs="Calibri"/>
              </w:rPr>
              <w:t>,</w:t>
            </w:r>
            <w:r w:rsidR="00B378D5">
              <w:rPr>
                <w:rFonts w:ascii="Calibri" w:hAnsi="Calibri" w:cs="Calibri"/>
              </w:rPr>
              <w:t xml:space="preserve"> thus</w:t>
            </w:r>
            <w:r w:rsidR="00597380">
              <w:rPr>
                <w:rFonts w:ascii="Calibri" w:hAnsi="Calibri" w:cs="Calibri"/>
              </w:rPr>
              <w:t xml:space="preserve"> </w:t>
            </w:r>
            <w:r>
              <w:rPr>
                <w:rFonts w:ascii="Calibri" w:hAnsi="Calibri" w:cs="Calibri"/>
              </w:rPr>
              <w:t>no change is needed.</w:t>
            </w:r>
          </w:p>
        </w:tc>
      </w:tr>
      <w:tr w:rsidR="002C638D" w:rsidRPr="00AF0E21" w14:paraId="5F9F3986"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616C99D1" w14:textId="271128FC" w:rsidR="002C638D" w:rsidRDefault="006B761B" w:rsidP="00A544A5">
            <w:pPr>
              <w:pStyle w:val="aa"/>
              <w:spacing w:after="60"/>
              <w:rPr>
                <w:rFonts w:cs="Arial"/>
                <w:sz w:val="18"/>
                <w:szCs w:val="18"/>
              </w:rPr>
            </w:pPr>
            <w:r>
              <w:rPr>
                <w:rFonts w:cs="Arial"/>
                <w:sz w:val="18"/>
                <w:szCs w:val="18"/>
              </w:rPr>
              <w:lastRenderedPageBreak/>
              <w:t>Nokia, NSB</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1E55E0D6" w14:textId="2437D57F" w:rsidR="002C638D" w:rsidRDefault="006B761B" w:rsidP="00A544A5">
            <w:pPr>
              <w:pStyle w:val="aa"/>
              <w:spacing w:after="60"/>
              <w:rPr>
                <w:rFonts w:cs="Arial"/>
                <w:sz w:val="18"/>
                <w:szCs w:val="18"/>
              </w:rPr>
            </w:pPr>
            <w:r>
              <w:rPr>
                <w:rFonts w:cs="Arial"/>
                <w:sz w:val="18"/>
                <w:szCs w:val="18"/>
              </w:rPr>
              <w:t xml:space="preserve">We don’t agree with the CR. We agree with vivo that the cited RAN2 agreement is not intended to be read in the power control context and agree that L3 filter using the default value should be assumed. </w:t>
            </w:r>
          </w:p>
        </w:tc>
      </w:tr>
      <w:tr w:rsidR="002C638D" w:rsidRPr="00AF0E21" w14:paraId="23155C07"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39D7CC80" w14:textId="37DED0E5" w:rsidR="002C638D" w:rsidRDefault="003E296A" w:rsidP="00A544A5">
            <w:pPr>
              <w:pStyle w:val="aa"/>
              <w:spacing w:after="60"/>
              <w:rPr>
                <w:rFonts w:cs="Arial"/>
                <w:sz w:val="18"/>
                <w:szCs w:val="18"/>
              </w:rPr>
            </w:pPr>
            <w:r>
              <w:rPr>
                <w:rFonts w:cs="Arial"/>
                <w:sz w:val="18"/>
                <w:szCs w:val="18"/>
              </w:rPr>
              <w:t>QC</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26CD0A6A" w14:textId="5E5D35B4" w:rsidR="002C638D" w:rsidRDefault="003E296A" w:rsidP="00A544A5">
            <w:pPr>
              <w:pStyle w:val="aa"/>
              <w:spacing w:after="60"/>
              <w:rPr>
                <w:rFonts w:cs="Arial"/>
                <w:sz w:val="18"/>
                <w:szCs w:val="18"/>
              </w:rPr>
            </w:pPr>
            <w:r>
              <w:rPr>
                <w:rFonts w:cs="Arial"/>
                <w:sz w:val="18"/>
                <w:szCs w:val="18"/>
              </w:rPr>
              <w:t xml:space="preserve">We don’t agree with the proposed change, at least not as it is. Regarding the proposed change, several questions need to be answered: 1. Does RAN2 agreement include PDCCH-ordered PRACH? 2. Following RAN2 agreement, when UE will start </w:t>
            </w:r>
            <w:r w:rsidR="00622B7D">
              <w:rPr>
                <w:rFonts w:cs="Arial"/>
                <w:sz w:val="18"/>
                <w:szCs w:val="18"/>
              </w:rPr>
              <w:t xml:space="preserve">to </w:t>
            </w:r>
            <w:r>
              <w:rPr>
                <w:rFonts w:cs="Arial"/>
                <w:sz w:val="18"/>
                <w:szCs w:val="18"/>
              </w:rPr>
              <w:t xml:space="preserve">apply L3 filtering, after the reception of relevant RRC configuration? </w:t>
            </w:r>
            <w:r w:rsidR="00622B7D">
              <w:rPr>
                <w:rFonts w:cs="Arial"/>
                <w:sz w:val="18"/>
                <w:szCs w:val="18"/>
              </w:rPr>
              <w:t xml:space="preserve"> 3. What are the reasons for RAN2’s agreement if it applies to all random access, as L3 filtering incurs no delay.</w:t>
            </w:r>
          </w:p>
        </w:tc>
      </w:tr>
      <w:tr w:rsidR="002C638D" w:rsidRPr="00AF0E21" w14:paraId="7E63266D"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75B73A60" w14:textId="523B510D" w:rsidR="002C638D" w:rsidRDefault="005E4841" w:rsidP="00A544A5">
            <w:pPr>
              <w:pStyle w:val="aa"/>
              <w:spacing w:after="60"/>
              <w:rPr>
                <w:rFonts w:cs="Arial"/>
                <w:sz w:val="18"/>
                <w:szCs w:val="18"/>
              </w:rPr>
            </w:pPr>
            <w:r>
              <w:rPr>
                <w:rFonts w:cs="Arial"/>
                <w:sz w:val="18"/>
                <w:szCs w:val="18"/>
              </w:rPr>
              <w:t xml:space="preserve">Apple </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6F5E2618" w14:textId="77777777" w:rsidR="002C638D" w:rsidRDefault="005E4841" w:rsidP="00A544A5">
            <w:pPr>
              <w:pStyle w:val="aa"/>
              <w:spacing w:after="60"/>
              <w:rPr>
                <w:rFonts w:cs="Arial"/>
                <w:sz w:val="18"/>
                <w:szCs w:val="18"/>
              </w:rPr>
            </w:pPr>
            <w:r>
              <w:rPr>
                <w:rFonts w:cs="Arial"/>
                <w:sz w:val="18"/>
                <w:szCs w:val="18"/>
              </w:rPr>
              <w:t xml:space="preserve">We do not support the CR. </w:t>
            </w:r>
          </w:p>
          <w:p w14:paraId="11477BC0" w14:textId="5662AF32" w:rsidR="005E4841" w:rsidRDefault="005E4841" w:rsidP="00A544A5">
            <w:pPr>
              <w:pStyle w:val="aa"/>
              <w:spacing w:after="60"/>
              <w:rPr>
                <w:rFonts w:cs="Arial"/>
                <w:sz w:val="18"/>
                <w:szCs w:val="18"/>
              </w:rPr>
            </w:pPr>
            <w:r>
              <w:rPr>
                <w:rFonts w:cs="Arial"/>
                <w:sz w:val="18"/>
                <w:szCs w:val="18"/>
              </w:rPr>
              <w:t>If the justification for CR is purely</w:t>
            </w:r>
            <w:r w:rsidR="00534960">
              <w:rPr>
                <w:rFonts w:cs="Arial"/>
                <w:sz w:val="18"/>
                <w:szCs w:val="18"/>
              </w:rPr>
              <w:t xml:space="preserve"> based on</w:t>
            </w:r>
            <w:r>
              <w:rPr>
                <w:rFonts w:cs="Arial"/>
                <w:sz w:val="18"/>
                <w:szCs w:val="18"/>
              </w:rPr>
              <w:t xml:space="preserve"> RAN2 agreement. It would be more reasonable for proponent companies to ask RAN2 directly sending a LS to RAN1 if they see any impact on RAN1 spec. Without RAN2 LS to clarify the use case and impact on RAN1 spec, it is </w:t>
            </w:r>
            <w:r w:rsidR="00534960">
              <w:rPr>
                <w:rFonts w:cs="Arial"/>
                <w:sz w:val="18"/>
                <w:szCs w:val="18"/>
              </w:rPr>
              <w:t>hard</w:t>
            </w:r>
            <w:r>
              <w:rPr>
                <w:rFonts w:cs="Arial"/>
                <w:sz w:val="18"/>
                <w:szCs w:val="18"/>
              </w:rPr>
              <w:t xml:space="preserve"> to modify RAN1 spec based on quoted RAN2 agreement</w:t>
            </w:r>
            <w:r w:rsidR="00534960">
              <w:rPr>
                <w:rFonts w:cs="Arial"/>
                <w:sz w:val="18"/>
                <w:szCs w:val="18"/>
              </w:rPr>
              <w:t xml:space="preserve">, especially for Rel-15 spec where commercial product has been shipped. </w:t>
            </w:r>
            <w:r>
              <w:rPr>
                <w:rFonts w:cs="Arial"/>
                <w:sz w:val="18"/>
                <w:szCs w:val="18"/>
              </w:rPr>
              <w:t xml:space="preserve"> </w:t>
            </w:r>
          </w:p>
        </w:tc>
      </w:tr>
      <w:tr w:rsidR="002C638D" w:rsidRPr="00AF0E21" w14:paraId="265F44ED"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72813078" w14:textId="75DCC12D" w:rsidR="002C638D" w:rsidRPr="00E30A64" w:rsidRDefault="00E30A64" w:rsidP="00A544A5">
            <w:pPr>
              <w:pStyle w:val="aa"/>
              <w:spacing w:after="60"/>
              <w:rPr>
                <w:rFonts w:eastAsia="Malgun Gothic" w:cs="Arial"/>
                <w:sz w:val="18"/>
                <w:szCs w:val="18"/>
                <w:lang w:eastAsia="ko-KR"/>
              </w:rPr>
            </w:pPr>
            <w:r>
              <w:rPr>
                <w:rFonts w:eastAsia="Malgun Gothic" w:cs="Arial" w:hint="eastAsia"/>
                <w:sz w:val="18"/>
                <w:szCs w:val="18"/>
                <w:lang w:eastAsia="ko-KR"/>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7C439063" w14:textId="77777777" w:rsidR="002F1823" w:rsidRDefault="00E30A64" w:rsidP="00A544A5">
            <w:pPr>
              <w:pStyle w:val="aa"/>
              <w:spacing w:after="60"/>
              <w:rPr>
                <w:sz w:val="18"/>
              </w:rPr>
            </w:pPr>
            <w:r>
              <w:rPr>
                <w:sz w:val="18"/>
              </w:rPr>
              <w:t>We do not support this CR.</w:t>
            </w:r>
            <w:r w:rsidRPr="00E30A64">
              <w:rPr>
                <w:sz w:val="18"/>
              </w:rPr>
              <w:br/>
            </w:r>
            <w:r w:rsidR="002F1823">
              <w:rPr>
                <w:sz w:val="18"/>
              </w:rPr>
              <w:t xml:space="preserve">As mentioned by vivo and Nokia, </w:t>
            </w:r>
            <w:r w:rsidRPr="00E30A64">
              <w:rPr>
                <w:sz w:val="18"/>
              </w:rPr>
              <w:t>RAN2's agreement for RSRP measurement of random access procedure is not related with PRACH power control</w:t>
            </w:r>
            <w:r w:rsidR="002F1823">
              <w:rPr>
                <w:sz w:val="18"/>
              </w:rPr>
              <w:t xml:space="preserve">. </w:t>
            </w:r>
            <w:r w:rsidRPr="00E30A64">
              <w:rPr>
                <w:sz w:val="18"/>
              </w:rPr>
              <w:t>It is just for criterion of S</w:t>
            </w:r>
            <w:r w:rsidR="002F1823">
              <w:rPr>
                <w:sz w:val="18"/>
              </w:rPr>
              <w:t>SB or PRACH resource selection.</w:t>
            </w:r>
          </w:p>
          <w:p w14:paraId="612D6A98" w14:textId="424F6E34" w:rsidR="002C638D" w:rsidRPr="00E30A64" w:rsidRDefault="00E30A64" w:rsidP="00A544A5">
            <w:pPr>
              <w:pStyle w:val="aa"/>
              <w:spacing w:after="60"/>
              <w:rPr>
                <w:sz w:val="18"/>
              </w:rPr>
            </w:pPr>
            <w:r w:rsidRPr="00E30A64">
              <w:rPr>
                <w:sz w:val="18"/>
              </w:rPr>
              <w:t xml:space="preserve">Besides, </w:t>
            </w:r>
            <w:r w:rsidRPr="00AF5D34">
              <w:rPr>
                <w:i/>
                <w:sz w:val="18"/>
              </w:rPr>
              <w:t>QuantityConfigNR-List</w:t>
            </w:r>
            <w:r w:rsidRPr="00E30A64">
              <w:rPr>
                <w:sz w:val="18"/>
              </w:rPr>
              <w:t xml:space="preserve"> is provided optionally in QuantityConfig IE. Therefore, for calculating pathloss for PRACH, higher latyer filtered RSRP can be calculated in the same way when </w:t>
            </w:r>
            <w:r w:rsidRPr="00AF5D34">
              <w:rPr>
                <w:i/>
                <w:sz w:val="18"/>
              </w:rPr>
              <w:t>QuantityConfigNR-List</w:t>
            </w:r>
            <w:r w:rsidRPr="00E30A64">
              <w:rPr>
                <w:sz w:val="18"/>
              </w:rPr>
              <w:t xml:space="preserve"> is not configured.</w:t>
            </w:r>
          </w:p>
        </w:tc>
      </w:tr>
      <w:tr w:rsidR="002C638D" w:rsidRPr="00AF0E21" w14:paraId="42A79A0E"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7DF6FEFB" w14:textId="1C3DA867" w:rsidR="002C638D" w:rsidRDefault="00C5339B" w:rsidP="00A544A5">
            <w:pPr>
              <w:pStyle w:val="aa"/>
              <w:spacing w:after="60"/>
              <w:rPr>
                <w:rFonts w:cs="Arial"/>
                <w:sz w:val="18"/>
                <w:szCs w:val="18"/>
              </w:rPr>
            </w:pPr>
            <w:r>
              <w:rPr>
                <w:rFonts w:cs="Arial" w:hint="eastAsia"/>
                <w:sz w:val="18"/>
                <w:szCs w:val="18"/>
              </w:rPr>
              <w:t>S</w:t>
            </w:r>
            <w:r>
              <w:rPr>
                <w:rFonts w:cs="Arial"/>
                <w:sz w:val="18"/>
                <w:szCs w:val="18"/>
              </w:rPr>
              <w:t>preadtrum</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07A0E616" w14:textId="2127F43F" w:rsidR="002C638D" w:rsidRDefault="00C5339B" w:rsidP="00C5339B">
            <w:pPr>
              <w:pStyle w:val="aa"/>
              <w:spacing w:after="60"/>
              <w:rPr>
                <w:rFonts w:cs="Arial"/>
                <w:sz w:val="18"/>
                <w:szCs w:val="18"/>
              </w:rPr>
            </w:pPr>
            <w:r>
              <w:rPr>
                <w:rFonts w:cs="Arial" w:hint="eastAsia"/>
                <w:sz w:val="18"/>
                <w:szCs w:val="18"/>
              </w:rPr>
              <w:t>W</w:t>
            </w:r>
            <w:r>
              <w:rPr>
                <w:rFonts w:cs="Arial"/>
                <w:sz w:val="18"/>
                <w:szCs w:val="18"/>
              </w:rPr>
              <w:t xml:space="preserve">e do not agree with the CR. As vivo stated, the RAN2 agreement was not for PRACH power control. And default </w:t>
            </w:r>
            <w:r w:rsidR="001B054F">
              <w:rPr>
                <w:rFonts w:cs="Arial"/>
                <w:sz w:val="18"/>
                <w:szCs w:val="18"/>
              </w:rPr>
              <w:t xml:space="preserve">value can be used for L3 RSRP. </w:t>
            </w:r>
          </w:p>
        </w:tc>
      </w:tr>
      <w:tr w:rsidR="002C638D" w:rsidRPr="00AF0E21" w14:paraId="4109F575"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6DF56102" w14:textId="4AAFE066" w:rsidR="002C638D" w:rsidRDefault="006132B7" w:rsidP="00A544A5">
            <w:pPr>
              <w:pStyle w:val="aa"/>
              <w:spacing w:after="60"/>
              <w:rPr>
                <w:rFonts w:cs="Arial"/>
                <w:sz w:val="18"/>
                <w:szCs w:val="18"/>
              </w:rPr>
            </w:pPr>
            <w:r>
              <w:rPr>
                <w:rFonts w:cs="Arial" w:hint="eastAsia"/>
                <w:sz w:val="18"/>
                <w:szCs w:val="18"/>
              </w:rPr>
              <w:t>Z</w:t>
            </w:r>
            <w:r>
              <w:rPr>
                <w:rFonts w:cs="Arial"/>
                <w:sz w:val="18"/>
                <w:szCs w:val="18"/>
              </w:rPr>
              <w:t>TE</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79976BA8" w14:textId="31B399F4" w:rsidR="002C638D" w:rsidRDefault="006132B7" w:rsidP="00A544A5">
            <w:pPr>
              <w:pStyle w:val="aa"/>
              <w:spacing w:after="60"/>
              <w:rPr>
                <w:rFonts w:cs="Arial"/>
                <w:sz w:val="18"/>
                <w:szCs w:val="18"/>
              </w:rPr>
            </w:pPr>
            <w:r>
              <w:rPr>
                <w:rFonts w:cs="Arial" w:hint="eastAsia"/>
                <w:sz w:val="18"/>
                <w:szCs w:val="18"/>
              </w:rPr>
              <w:t>S</w:t>
            </w:r>
            <w:r>
              <w:rPr>
                <w:rFonts w:cs="Arial"/>
                <w:sz w:val="18"/>
                <w:szCs w:val="18"/>
              </w:rPr>
              <w:t>hare the view of vivo.</w:t>
            </w:r>
          </w:p>
        </w:tc>
      </w:tr>
      <w:tr w:rsidR="002C638D" w:rsidRPr="00AF0E21" w14:paraId="0E9EBC5E"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5E098505" w14:textId="31FFDD58" w:rsidR="002C638D" w:rsidRPr="00F41809" w:rsidRDefault="00F41809" w:rsidP="00A544A5">
            <w:pPr>
              <w:pStyle w:val="aa"/>
              <w:spacing w:after="60"/>
              <w:rPr>
                <w:rFonts w:eastAsia="新細明體" w:cs="Arial" w:hint="eastAsia"/>
                <w:sz w:val="18"/>
                <w:szCs w:val="18"/>
                <w:lang w:eastAsia="zh-TW"/>
              </w:rPr>
            </w:pPr>
            <w:r>
              <w:rPr>
                <w:rFonts w:eastAsia="新細明體" w:cs="Arial" w:hint="eastAsia"/>
                <w:sz w:val="18"/>
                <w:szCs w:val="18"/>
                <w:lang w:eastAsia="zh-TW"/>
              </w:rPr>
              <w:t>M</w:t>
            </w:r>
            <w:r>
              <w:rPr>
                <w:rFonts w:eastAsia="新細明體" w:cs="Arial"/>
                <w:sz w:val="18"/>
                <w:szCs w:val="18"/>
                <w:lang w:eastAsia="zh-TW"/>
              </w:rPr>
              <w:t>TK</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2E40FFB6" w14:textId="10FC737D" w:rsidR="002C638D" w:rsidRPr="00F41809" w:rsidRDefault="00F41809" w:rsidP="00A544A5">
            <w:pPr>
              <w:pStyle w:val="aa"/>
              <w:spacing w:after="60"/>
              <w:rPr>
                <w:rFonts w:eastAsia="新細明體" w:cs="Arial" w:hint="eastAsia"/>
                <w:sz w:val="18"/>
                <w:szCs w:val="18"/>
                <w:lang w:eastAsia="zh-TW"/>
              </w:rPr>
            </w:pPr>
            <w:r>
              <w:rPr>
                <w:rFonts w:eastAsia="新細明體" w:cs="Arial" w:hint="eastAsia"/>
                <w:sz w:val="18"/>
                <w:szCs w:val="18"/>
                <w:lang w:eastAsia="zh-TW"/>
              </w:rPr>
              <w:t>W</w:t>
            </w:r>
            <w:r>
              <w:rPr>
                <w:rFonts w:eastAsia="新細明體" w:cs="Arial"/>
                <w:sz w:val="18"/>
                <w:szCs w:val="18"/>
                <w:lang w:eastAsia="zh-TW"/>
              </w:rPr>
              <w:t>e are generally fine with the CR. However, considering UE may also perform RACH process in connected mode (e.g. for TA alignment), we think the revised text should only modify Idle mode behavior, and do not change the existing connected mode behavior.</w:t>
            </w:r>
          </w:p>
        </w:tc>
      </w:tr>
    </w:tbl>
    <w:p w14:paraId="0303741C" w14:textId="435B7871" w:rsidR="00D610D7" w:rsidRPr="002C638D" w:rsidRDefault="00D610D7" w:rsidP="00AF0E21">
      <w:pPr>
        <w:pStyle w:val="aa"/>
        <w:spacing w:after="60"/>
        <w:rPr>
          <w:rFonts w:eastAsia="Yu Mincho" w:cs="Arial"/>
          <w:sz w:val="18"/>
          <w:szCs w:val="18"/>
        </w:rPr>
      </w:pPr>
    </w:p>
    <w:sectPr w:rsidR="00D610D7" w:rsidRPr="002C638D" w:rsidSect="00C473A5">
      <w:headerReference w:type="even" r:id="rId48"/>
      <w:footerReference w:type="default" r:id="rId4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10F86" w14:textId="77777777" w:rsidR="00616EBF" w:rsidRDefault="00616EBF">
      <w:r>
        <w:separator/>
      </w:r>
    </w:p>
  </w:endnote>
  <w:endnote w:type="continuationSeparator" w:id="0">
    <w:p w14:paraId="7A9D6EE8" w14:textId="77777777" w:rsidR="00616EBF" w:rsidRDefault="00616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Gulim">
    <w:altName w:val="±¼¸²"/>
    <w:panose1 w:val="020B0600000101010101"/>
    <w:charset w:val="81"/>
    <w:family w:val="swiss"/>
    <w:pitch w:val="variable"/>
    <w:sig w:usb0="B00002AF" w:usb1="69D77CFB" w:usb2="00000030" w:usb3="00000000" w:csb0="0008009F" w:csb1="00000000"/>
  </w:font>
  <w:font w:name="CG Times (WN)">
    <w:altName w:val="Arial"/>
    <w:charset w:val="00"/>
    <w:family w:val="auto"/>
    <w:pitch w:val="default"/>
  </w:font>
  <w:font w:name="DengXian">
    <w:altName w:val="µÈÏß"/>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ËÎÌå"/>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DengXian Light">
    <w:panose1 w:val="02010600030101010101"/>
    <w:charset w:val="86"/>
    <w:family w:val="auto"/>
    <w:pitch w:val="variable"/>
    <w:sig w:usb0="A00002BF" w:usb1="38CF7CFA" w:usb2="00000016" w:usb3="00000000" w:csb0="0004000F" w:csb1="00000000"/>
  </w:font>
  <w:font w:name="新細明體">
    <w:altName w:val="·s²Ó©úÅé"/>
    <w:panose1 w:val="02020500000000000000"/>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7CAED" w14:textId="5DE243BC" w:rsidR="00172C94" w:rsidRDefault="00172C94"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6132B7">
      <w:rPr>
        <w:rStyle w:val="af4"/>
      </w:rPr>
      <w:t>1</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6132B7">
      <w:rPr>
        <w:rStyle w:val="af4"/>
      </w:rPr>
      <w:t>3</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6DE03" w14:textId="77777777" w:rsidR="00616EBF" w:rsidRDefault="00616EBF">
      <w:r>
        <w:separator/>
      </w:r>
    </w:p>
  </w:footnote>
  <w:footnote w:type="continuationSeparator" w:id="0">
    <w:p w14:paraId="3E2222C5" w14:textId="77777777" w:rsidR="00616EBF" w:rsidRDefault="00616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D0804" w14:textId="77777777" w:rsidR="00172C94" w:rsidRDefault="00172C9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1162405"/>
    <w:multiLevelType w:val="hybridMultilevel"/>
    <w:tmpl w:val="1944C4E4"/>
    <w:lvl w:ilvl="0" w:tplc="69463932">
      <w:start w:val="1"/>
      <w:numFmt w:val="bullet"/>
      <w:lvlText w:val=""/>
      <w:lvlJc w:val="left"/>
      <w:pPr>
        <w:ind w:left="420" w:hanging="420"/>
      </w:pPr>
      <w:rPr>
        <w:rFonts w:ascii="Wingdings" w:hAnsi="Wingdings" w:hint="default"/>
        <w:sz w:val="13"/>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0406E88"/>
    <w:multiLevelType w:val="hybridMultilevel"/>
    <w:tmpl w:val="551A3B86"/>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0D027F"/>
    <w:multiLevelType w:val="hybridMultilevel"/>
    <w:tmpl w:val="607CECBC"/>
    <w:lvl w:ilvl="0" w:tplc="049641BA">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12" w15:restartNumberingAfterBreak="0">
    <w:nsid w:val="2BE769FA"/>
    <w:multiLevelType w:val="hybridMultilevel"/>
    <w:tmpl w:val="AF5AB2F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6232B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DEB528C"/>
    <w:multiLevelType w:val="hybridMultilevel"/>
    <w:tmpl w:val="638C59B6"/>
    <w:lvl w:ilvl="0" w:tplc="26F4C0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E580204"/>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F00290D"/>
    <w:multiLevelType w:val="hybridMultilevel"/>
    <w:tmpl w:val="D7ECF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4043D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8040107"/>
    <w:multiLevelType w:val="hybridMultilevel"/>
    <w:tmpl w:val="13C4C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7EE0663"/>
    <w:multiLevelType w:val="hybridMultilevel"/>
    <w:tmpl w:val="64D60578"/>
    <w:lvl w:ilvl="0" w:tplc="70829122">
      <w:start w:val="7"/>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35B60A7"/>
    <w:multiLevelType w:val="hybridMultilevel"/>
    <w:tmpl w:val="5D76FBE2"/>
    <w:lvl w:ilvl="0" w:tplc="966ACD1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8E32A1E"/>
    <w:multiLevelType w:val="hybridMultilevel"/>
    <w:tmpl w:val="E1B8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70146DC0"/>
    <w:multiLevelType w:val="hybridMultilevel"/>
    <w:tmpl w:val="9BC21240"/>
    <w:lvl w:ilvl="0" w:tplc="6F0EF0F2">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18"/>
  </w:num>
  <w:num w:numId="3">
    <w:abstractNumId w:val="0"/>
  </w:num>
  <w:num w:numId="4">
    <w:abstractNumId w:val="26"/>
  </w:num>
  <w:num w:numId="5">
    <w:abstractNumId w:val="27"/>
  </w:num>
  <w:num w:numId="6">
    <w:abstractNumId w:val="31"/>
  </w:num>
  <w:num w:numId="7">
    <w:abstractNumId w:val="5"/>
  </w:num>
  <w:num w:numId="8">
    <w:abstractNumId w:val="9"/>
  </w:num>
  <w:num w:numId="9">
    <w:abstractNumId w:val="1"/>
  </w:num>
  <w:num w:numId="10">
    <w:abstractNumId w:val="41"/>
  </w:num>
  <w:num w:numId="11">
    <w:abstractNumId w:val="16"/>
  </w:num>
  <w:num w:numId="12">
    <w:abstractNumId w:val="39"/>
  </w:num>
  <w:num w:numId="13">
    <w:abstractNumId w:val="17"/>
    <w:lvlOverride w:ilvl="0">
      <w:startOverride w:val="1"/>
    </w:lvlOverride>
  </w:num>
  <w:num w:numId="14">
    <w:abstractNumId w:val="37"/>
  </w:num>
  <w:num w:numId="15">
    <w:abstractNumId w:val="38"/>
  </w:num>
  <w:num w:numId="16">
    <w:abstractNumId w:val="3"/>
  </w:num>
  <w:num w:numId="17">
    <w:abstractNumId w:val="43"/>
  </w:num>
  <w:num w:numId="18">
    <w:abstractNumId w:val="15"/>
  </w:num>
  <w:num w:numId="19">
    <w:abstractNumId w:val="24"/>
  </w:num>
  <w:num w:numId="20">
    <w:abstractNumId w:val="4"/>
  </w:num>
  <w:num w:numId="21">
    <w:abstractNumId w:val="34"/>
  </w:num>
  <w:num w:numId="22">
    <w:abstractNumId w:val="36"/>
  </w:num>
  <w:num w:numId="23">
    <w:abstractNumId w:val="32"/>
  </w:num>
  <w:num w:numId="24">
    <w:abstractNumId w:val="44"/>
  </w:num>
  <w:num w:numId="25">
    <w:abstractNumId w:val="10"/>
  </w:num>
  <w:num w:numId="26">
    <w:abstractNumId w:val="28"/>
  </w:num>
  <w:num w:numId="27">
    <w:abstractNumId w:val="22"/>
  </w:num>
  <w:num w:numId="28">
    <w:abstractNumId w:val="7"/>
  </w:num>
  <w:num w:numId="29">
    <w:abstractNumId w:val="8"/>
  </w:num>
  <w:num w:numId="30">
    <w:abstractNumId w:val="42"/>
  </w:num>
  <w:num w:numId="31">
    <w:abstractNumId w:val="35"/>
  </w:num>
  <w:num w:numId="32">
    <w:abstractNumId w:val="23"/>
  </w:num>
  <w:num w:numId="33">
    <w:abstractNumId w:val="2"/>
  </w:num>
  <w:num w:numId="34">
    <w:abstractNumId w:val="21"/>
  </w:num>
  <w:num w:numId="35">
    <w:abstractNumId w:val="14"/>
  </w:num>
  <w:num w:numId="36">
    <w:abstractNumId w:val="19"/>
  </w:num>
  <w:num w:numId="37">
    <w:abstractNumId w:val="13"/>
  </w:num>
  <w:num w:numId="38">
    <w:abstractNumId w:val="33"/>
  </w:num>
  <w:num w:numId="39">
    <w:abstractNumId w:val="30"/>
  </w:num>
  <w:num w:numId="40">
    <w:abstractNumId w:val="20"/>
  </w:num>
  <w:num w:numId="41">
    <w:abstractNumId w:val="6"/>
  </w:num>
  <w:num w:numId="42">
    <w:abstractNumId w:val="29"/>
  </w:num>
  <w:num w:numId="43">
    <w:abstractNumId w:val="17"/>
  </w:num>
  <w:num w:numId="44">
    <w:abstractNumId w:val="12"/>
  </w:num>
  <w:num w:numId="45">
    <w:abstractNumId w:val="40"/>
  </w:num>
  <w:num w:numId="46">
    <w:abstractNumId w:val="11"/>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乔雪梅">
    <w15:presenceInfo w15:providerId="None" w15:userId="乔雪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7CE"/>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7610"/>
    <w:rsid w:val="00077E5F"/>
    <w:rsid w:val="0008036A"/>
    <w:rsid w:val="00081AE6"/>
    <w:rsid w:val="00082A6C"/>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E7468"/>
    <w:rsid w:val="000F06D6"/>
    <w:rsid w:val="000F0EB1"/>
    <w:rsid w:val="000F1106"/>
    <w:rsid w:val="000F3BE9"/>
    <w:rsid w:val="000F3F6C"/>
    <w:rsid w:val="000F5B16"/>
    <w:rsid w:val="000F6DF3"/>
    <w:rsid w:val="000F796A"/>
    <w:rsid w:val="001005FF"/>
    <w:rsid w:val="001062FB"/>
    <w:rsid w:val="001063E6"/>
    <w:rsid w:val="00110B2D"/>
    <w:rsid w:val="00113CF4"/>
    <w:rsid w:val="001153EA"/>
    <w:rsid w:val="00115643"/>
    <w:rsid w:val="00116765"/>
    <w:rsid w:val="00117F9B"/>
    <w:rsid w:val="00121408"/>
    <w:rsid w:val="00121679"/>
    <w:rsid w:val="001219F5"/>
    <w:rsid w:val="00121A20"/>
    <w:rsid w:val="0012377F"/>
    <w:rsid w:val="00124314"/>
    <w:rsid w:val="00126B4A"/>
    <w:rsid w:val="00126E57"/>
    <w:rsid w:val="00131057"/>
    <w:rsid w:val="00132FD0"/>
    <w:rsid w:val="001344C0"/>
    <w:rsid w:val="001346FA"/>
    <w:rsid w:val="00134A4C"/>
    <w:rsid w:val="00135252"/>
    <w:rsid w:val="00137AB5"/>
    <w:rsid w:val="00137E82"/>
    <w:rsid w:val="00137F0B"/>
    <w:rsid w:val="00145FEB"/>
    <w:rsid w:val="001475AD"/>
    <w:rsid w:val="00151E23"/>
    <w:rsid w:val="001526E0"/>
    <w:rsid w:val="001551B5"/>
    <w:rsid w:val="00160C84"/>
    <w:rsid w:val="001659C1"/>
    <w:rsid w:val="00172C94"/>
    <w:rsid w:val="00173A8E"/>
    <w:rsid w:val="0017502C"/>
    <w:rsid w:val="00177AC7"/>
    <w:rsid w:val="0018143F"/>
    <w:rsid w:val="00181FF8"/>
    <w:rsid w:val="00190AC1"/>
    <w:rsid w:val="0019341A"/>
    <w:rsid w:val="00197DF9"/>
    <w:rsid w:val="001A1987"/>
    <w:rsid w:val="001A2564"/>
    <w:rsid w:val="001A6173"/>
    <w:rsid w:val="001A6CBA"/>
    <w:rsid w:val="001A7D6B"/>
    <w:rsid w:val="001B054F"/>
    <w:rsid w:val="001B0D97"/>
    <w:rsid w:val="001B5A5D"/>
    <w:rsid w:val="001C1CE5"/>
    <w:rsid w:val="001C3D2A"/>
    <w:rsid w:val="001D0926"/>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789"/>
    <w:rsid w:val="00223FCB"/>
    <w:rsid w:val="002252C3"/>
    <w:rsid w:val="0022535E"/>
    <w:rsid w:val="00225C54"/>
    <w:rsid w:val="00230765"/>
    <w:rsid w:val="00230D18"/>
    <w:rsid w:val="002319E4"/>
    <w:rsid w:val="0023226A"/>
    <w:rsid w:val="00235632"/>
    <w:rsid w:val="00235872"/>
    <w:rsid w:val="00241559"/>
    <w:rsid w:val="002435B3"/>
    <w:rsid w:val="002458EB"/>
    <w:rsid w:val="002500C8"/>
    <w:rsid w:val="00252D21"/>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6ACD"/>
    <w:rsid w:val="00287838"/>
    <w:rsid w:val="002907B5"/>
    <w:rsid w:val="002913D4"/>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5B"/>
    <w:rsid w:val="002C13D1"/>
    <w:rsid w:val="002C34C1"/>
    <w:rsid w:val="002C41E6"/>
    <w:rsid w:val="002C638D"/>
    <w:rsid w:val="002D071A"/>
    <w:rsid w:val="002D34B2"/>
    <w:rsid w:val="002D423E"/>
    <w:rsid w:val="002D48B0"/>
    <w:rsid w:val="002D5B37"/>
    <w:rsid w:val="002D72FC"/>
    <w:rsid w:val="002D7637"/>
    <w:rsid w:val="002E14FF"/>
    <w:rsid w:val="002E17F2"/>
    <w:rsid w:val="002E5B57"/>
    <w:rsid w:val="002E6B6C"/>
    <w:rsid w:val="002E7CAE"/>
    <w:rsid w:val="002F13E4"/>
    <w:rsid w:val="002F1823"/>
    <w:rsid w:val="002F2771"/>
    <w:rsid w:val="002F37A9"/>
    <w:rsid w:val="002F7B84"/>
    <w:rsid w:val="00301CE6"/>
    <w:rsid w:val="003020FC"/>
    <w:rsid w:val="0030256B"/>
    <w:rsid w:val="00304596"/>
    <w:rsid w:val="0030501F"/>
    <w:rsid w:val="00307BA1"/>
    <w:rsid w:val="00311702"/>
    <w:rsid w:val="00311E82"/>
    <w:rsid w:val="00312669"/>
    <w:rsid w:val="00313738"/>
    <w:rsid w:val="00313FD6"/>
    <w:rsid w:val="003143BD"/>
    <w:rsid w:val="00315363"/>
    <w:rsid w:val="003203ED"/>
    <w:rsid w:val="00321B4E"/>
    <w:rsid w:val="00322C9F"/>
    <w:rsid w:val="00324D23"/>
    <w:rsid w:val="0032786C"/>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57B8"/>
    <w:rsid w:val="00385BF0"/>
    <w:rsid w:val="003863A4"/>
    <w:rsid w:val="003939FF"/>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7806"/>
    <w:rsid w:val="003C7A2A"/>
    <w:rsid w:val="003D0C1F"/>
    <w:rsid w:val="003D109F"/>
    <w:rsid w:val="003D2478"/>
    <w:rsid w:val="003D3B28"/>
    <w:rsid w:val="003D3C45"/>
    <w:rsid w:val="003D5B1F"/>
    <w:rsid w:val="003E15FA"/>
    <w:rsid w:val="003E296A"/>
    <w:rsid w:val="003E308B"/>
    <w:rsid w:val="003E55E4"/>
    <w:rsid w:val="003E74E3"/>
    <w:rsid w:val="003F05C7"/>
    <w:rsid w:val="003F1117"/>
    <w:rsid w:val="003F2CD4"/>
    <w:rsid w:val="003F6BBE"/>
    <w:rsid w:val="003F6C61"/>
    <w:rsid w:val="004000E8"/>
    <w:rsid w:val="004027EA"/>
    <w:rsid w:val="00402E2B"/>
    <w:rsid w:val="004039EC"/>
    <w:rsid w:val="0040445B"/>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7447"/>
    <w:rsid w:val="00437CB4"/>
    <w:rsid w:val="004404A0"/>
    <w:rsid w:val="00441A92"/>
    <w:rsid w:val="0044283E"/>
    <w:rsid w:val="004431DC"/>
    <w:rsid w:val="00444F56"/>
    <w:rsid w:val="00446488"/>
    <w:rsid w:val="004517AA"/>
    <w:rsid w:val="004517DC"/>
    <w:rsid w:val="00452CA4"/>
    <w:rsid w:val="00452CAC"/>
    <w:rsid w:val="00453717"/>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3B1C"/>
    <w:rsid w:val="00492BC5"/>
    <w:rsid w:val="00492F9E"/>
    <w:rsid w:val="00493F96"/>
    <w:rsid w:val="004964F1"/>
    <w:rsid w:val="00497601"/>
    <w:rsid w:val="004A16BC"/>
    <w:rsid w:val="004A21ED"/>
    <w:rsid w:val="004A2B94"/>
    <w:rsid w:val="004A40E9"/>
    <w:rsid w:val="004A54DC"/>
    <w:rsid w:val="004B6F6A"/>
    <w:rsid w:val="004B7C0C"/>
    <w:rsid w:val="004C101C"/>
    <w:rsid w:val="004C3898"/>
    <w:rsid w:val="004C549F"/>
    <w:rsid w:val="004D36B1"/>
    <w:rsid w:val="004D5A05"/>
    <w:rsid w:val="004D7CC1"/>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219CF"/>
    <w:rsid w:val="00521AED"/>
    <w:rsid w:val="00533348"/>
    <w:rsid w:val="0053462C"/>
    <w:rsid w:val="00534960"/>
    <w:rsid w:val="00534B59"/>
    <w:rsid w:val="00534E1A"/>
    <w:rsid w:val="00536759"/>
    <w:rsid w:val="00536D16"/>
    <w:rsid w:val="00537C62"/>
    <w:rsid w:val="00545FAA"/>
    <w:rsid w:val="00546104"/>
    <w:rsid w:val="00546970"/>
    <w:rsid w:val="0055264C"/>
    <w:rsid w:val="00554E19"/>
    <w:rsid w:val="0056121F"/>
    <w:rsid w:val="00562663"/>
    <w:rsid w:val="005631E0"/>
    <w:rsid w:val="0056356A"/>
    <w:rsid w:val="00564D06"/>
    <w:rsid w:val="00567EDA"/>
    <w:rsid w:val="00572505"/>
    <w:rsid w:val="00572FEB"/>
    <w:rsid w:val="00575D7B"/>
    <w:rsid w:val="0057629F"/>
    <w:rsid w:val="00582809"/>
    <w:rsid w:val="0058298D"/>
    <w:rsid w:val="00585747"/>
    <w:rsid w:val="0058798C"/>
    <w:rsid w:val="005900FA"/>
    <w:rsid w:val="005935A4"/>
    <w:rsid w:val="005948C2"/>
    <w:rsid w:val="00595DCA"/>
    <w:rsid w:val="00597380"/>
    <w:rsid w:val="0059779B"/>
    <w:rsid w:val="005A209A"/>
    <w:rsid w:val="005A3DC6"/>
    <w:rsid w:val="005A47B8"/>
    <w:rsid w:val="005A662D"/>
    <w:rsid w:val="005B1409"/>
    <w:rsid w:val="005B35D7"/>
    <w:rsid w:val="005B392A"/>
    <w:rsid w:val="005B3AA3"/>
    <w:rsid w:val="005B6F83"/>
    <w:rsid w:val="005C74FB"/>
    <w:rsid w:val="005D10B9"/>
    <w:rsid w:val="005D1602"/>
    <w:rsid w:val="005D1B5F"/>
    <w:rsid w:val="005D26AA"/>
    <w:rsid w:val="005D2976"/>
    <w:rsid w:val="005E385F"/>
    <w:rsid w:val="005E4841"/>
    <w:rsid w:val="005E5B81"/>
    <w:rsid w:val="005F1E62"/>
    <w:rsid w:val="005F2CB1"/>
    <w:rsid w:val="005F3025"/>
    <w:rsid w:val="005F3274"/>
    <w:rsid w:val="005F5B9B"/>
    <w:rsid w:val="005F5FDA"/>
    <w:rsid w:val="005F618C"/>
    <w:rsid w:val="005F70BD"/>
    <w:rsid w:val="005F7E4E"/>
    <w:rsid w:val="0060283C"/>
    <w:rsid w:val="00604F14"/>
    <w:rsid w:val="006077DA"/>
    <w:rsid w:val="00611B83"/>
    <w:rsid w:val="006124C5"/>
    <w:rsid w:val="00613257"/>
    <w:rsid w:val="006132B7"/>
    <w:rsid w:val="00616EBF"/>
    <w:rsid w:val="00620A71"/>
    <w:rsid w:val="00620D80"/>
    <w:rsid w:val="00622B7D"/>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263E"/>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B761B"/>
    <w:rsid w:val="006C03B8"/>
    <w:rsid w:val="006C1BAC"/>
    <w:rsid w:val="006C5EC9"/>
    <w:rsid w:val="006C6059"/>
    <w:rsid w:val="006C7522"/>
    <w:rsid w:val="006D21CB"/>
    <w:rsid w:val="006D6F08"/>
    <w:rsid w:val="006E062C"/>
    <w:rsid w:val="006E1337"/>
    <w:rsid w:val="006E1C82"/>
    <w:rsid w:val="006E28B7"/>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27A6"/>
    <w:rsid w:val="007148D3"/>
    <w:rsid w:val="00715B9A"/>
    <w:rsid w:val="00715FF7"/>
    <w:rsid w:val="0071605A"/>
    <w:rsid w:val="007249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1EBF"/>
    <w:rsid w:val="00765281"/>
    <w:rsid w:val="00766BAD"/>
    <w:rsid w:val="007729A2"/>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3D2D"/>
    <w:rsid w:val="007B4A5F"/>
    <w:rsid w:val="007B50AE"/>
    <w:rsid w:val="007B51DF"/>
    <w:rsid w:val="007B7C87"/>
    <w:rsid w:val="007C05DD"/>
    <w:rsid w:val="007C3D18"/>
    <w:rsid w:val="007C4DDA"/>
    <w:rsid w:val="007C60BF"/>
    <w:rsid w:val="007C6A07"/>
    <w:rsid w:val="007C75A1"/>
    <w:rsid w:val="007C77A5"/>
    <w:rsid w:val="007D04E5"/>
    <w:rsid w:val="007D3290"/>
    <w:rsid w:val="007D483C"/>
    <w:rsid w:val="007D5901"/>
    <w:rsid w:val="007D7526"/>
    <w:rsid w:val="007E0CA0"/>
    <w:rsid w:val="007E4610"/>
    <w:rsid w:val="007E4715"/>
    <w:rsid w:val="007E4E6C"/>
    <w:rsid w:val="007E505B"/>
    <w:rsid w:val="007E5462"/>
    <w:rsid w:val="007E6D41"/>
    <w:rsid w:val="007E7091"/>
    <w:rsid w:val="007F0A9C"/>
    <w:rsid w:val="007F3502"/>
    <w:rsid w:val="007F5268"/>
    <w:rsid w:val="00800270"/>
    <w:rsid w:val="00800F08"/>
    <w:rsid w:val="00801932"/>
    <w:rsid w:val="00803383"/>
    <w:rsid w:val="00803FAE"/>
    <w:rsid w:val="00804B1D"/>
    <w:rsid w:val="0080605F"/>
    <w:rsid w:val="00807786"/>
    <w:rsid w:val="00810196"/>
    <w:rsid w:val="00811FCB"/>
    <w:rsid w:val="00812802"/>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816EA"/>
    <w:rsid w:val="008941E3"/>
    <w:rsid w:val="00894A88"/>
    <w:rsid w:val="00895386"/>
    <w:rsid w:val="008A21FF"/>
    <w:rsid w:val="008A2CE2"/>
    <w:rsid w:val="008A30AC"/>
    <w:rsid w:val="008A44B8"/>
    <w:rsid w:val="008A51A8"/>
    <w:rsid w:val="008A54C7"/>
    <w:rsid w:val="008A6AE8"/>
    <w:rsid w:val="008A77D8"/>
    <w:rsid w:val="008B0483"/>
    <w:rsid w:val="008B120C"/>
    <w:rsid w:val="008B1699"/>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4725"/>
    <w:rsid w:val="009053AA"/>
    <w:rsid w:val="00906939"/>
    <w:rsid w:val="00906CF8"/>
    <w:rsid w:val="009074C8"/>
    <w:rsid w:val="00910B7D"/>
    <w:rsid w:val="00910B9B"/>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5B60"/>
    <w:rsid w:val="0095681E"/>
    <w:rsid w:val="009572D4"/>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3237"/>
    <w:rsid w:val="009C403E"/>
    <w:rsid w:val="009C483C"/>
    <w:rsid w:val="009D2058"/>
    <w:rsid w:val="009D4FF0"/>
    <w:rsid w:val="009D703C"/>
    <w:rsid w:val="009D718F"/>
    <w:rsid w:val="009E05B9"/>
    <w:rsid w:val="009E068F"/>
    <w:rsid w:val="009E14E0"/>
    <w:rsid w:val="009E35DB"/>
    <w:rsid w:val="009E47A3"/>
    <w:rsid w:val="009F08F3"/>
    <w:rsid w:val="009F3337"/>
    <w:rsid w:val="009F344F"/>
    <w:rsid w:val="009F5B9E"/>
    <w:rsid w:val="00A031D8"/>
    <w:rsid w:val="00A048A8"/>
    <w:rsid w:val="00A04F49"/>
    <w:rsid w:val="00A13E54"/>
    <w:rsid w:val="00A17F63"/>
    <w:rsid w:val="00A2193B"/>
    <w:rsid w:val="00A2351A"/>
    <w:rsid w:val="00A2577B"/>
    <w:rsid w:val="00A264A9"/>
    <w:rsid w:val="00A26DCF"/>
    <w:rsid w:val="00A27785"/>
    <w:rsid w:val="00A27C0D"/>
    <w:rsid w:val="00A30187"/>
    <w:rsid w:val="00A3178E"/>
    <w:rsid w:val="00A3448A"/>
    <w:rsid w:val="00A36297"/>
    <w:rsid w:val="00A377F0"/>
    <w:rsid w:val="00A41E2B"/>
    <w:rsid w:val="00A42940"/>
    <w:rsid w:val="00A4401B"/>
    <w:rsid w:val="00A45B74"/>
    <w:rsid w:val="00A46ADB"/>
    <w:rsid w:val="00A52E1D"/>
    <w:rsid w:val="00A544A5"/>
    <w:rsid w:val="00A55F30"/>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ED6"/>
    <w:rsid w:val="00AA51D6"/>
    <w:rsid w:val="00AB0148"/>
    <w:rsid w:val="00AB0BC8"/>
    <w:rsid w:val="00AB10AA"/>
    <w:rsid w:val="00AB11CA"/>
    <w:rsid w:val="00AB14D9"/>
    <w:rsid w:val="00AB4AB8"/>
    <w:rsid w:val="00AB655E"/>
    <w:rsid w:val="00AC007F"/>
    <w:rsid w:val="00AC2ECD"/>
    <w:rsid w:val="00AC3119"/>
    <w:rsid w:val="00AC48BC"/>
    <w:rsid w:val="00AC49FB"/>
    <w:rsid w:val="00AC5A10"/>
    <w:rsid w:val="00AD0AA3"/>
    <w:rsid w:val="00AD11B2"/>
    <w:rsid w:val="00AD1DE7"/>
    <w:rsid w:val="00AD28F9"/>
    <w:rsid w:val="00AD2ED0"/>
    <w:rsid w:val="00AD3287"/>
    <w:rsid w:val="00AD3F94"/>
    <w:rsid w:val="00AD4A5A"/>
    <w:rsid w:val="00AD5A30"/>
    <w:rsid w:val="00AE27AC"/>
    <w:rsid w:val="00AE3745"/>
    <w:rsid w:val="00AE40E0"/>
    <w:rsid w:val="00AE4DBA"/>
    <w:rsid w:val="00AE4F07"/>
    <w:rsid w:val="00AF0E21"/>
    <w:rsid w:val="00AF1C5D"/>
    <w:rsid w:val="00AF1EEA"/>
    <w:rsid w:val="00AF42D7"/>
    <w:rsid w:val="00AF5A69"/>
    <w:rsid w:val="00AF5D34"/>
    <w:rsid w:val="00B006FE"/>
    <w:rsid w:val="00B007CB"/>
    <w:rsid w:val="00B02AA9"/>
    <w:rsid w:val="00B02CDD"/>
    <w:rsid w:val="00B02FA3"/>
    <w:rsid w:val="00B0325C"/>
    <w:rsid w:val="00B05084"/>
    <w:rsid w:val="00B11DED"/>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378D5"/>
    <w:rsid w:val="00B40445"/>
    <w:rsid w:val="00B409E0"/>
    <w:rsid w:val="00B41888"/>
    <w:rsid w:val="00B42410"/>
    <w:rsid w:val="00B43947"/>
    <w:rsid w:val="00B45A52"/>
    <w:rsid w:val="00B46175"/>
    <w:rsid w:val="00B47E7C"/>
    <w:rsid w:val="00B535AC"/>
    <w:rsid w:val="00B548B7"/>
    <w:rsid w:val="00B562B0"/>
    <w:rsid w:val="00B5733A"/>
    <w:rsid w:val="00B664C7"/>
    <w:rsid w:val="00B67801"/>
    <w:rsid w:val="00B70B5D"/>
    <w:rsid w:val="00B739F6"/>
    <w:rsid w:val="00B75766"/>
    <w:rsid w:val="00B76771"/>
    <w:rsid w:val="00B81A6C"/>
    <w:rsid w:val="00B83E2C"/>
    <w:rsid w:val="00B85DE5"/>
    <w:rsid w:val="00B90F73"/>
    <w:rsid w:val="00B93B59"/>
    <w:rsid w:val="00B9406A"/>
    <w:rsid w:val="00BA2280"/>
    <w:rsid w:val="00BA2A08"/>
    <w:rsid w:val="00BA2ABE"/>
    <w:rsid w:val="00BA56D2"/>
    <w:rsid w:val="00BA6870"/>
    <w:rsid w:val="00BA76E0"/>
    <w:rsid w:val="00BB0D9A"/>
    <w:rsid w:val="00BB2A25"/>
    <w:rsid w:val="00BB3378"/>
    <w:rsid w:val="00BB51E9"/>
    <w:rsid w:val="00BC0FDC"/>
    <w:rsid w:val="00BC1939"/>
    <w:rsid w:val="00BC2DEB"/>
    <w:rsid w:val="00BC3053"/>
    <w:rsid w:val="00BC47E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213F"/>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339B"/>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85629"/>
    <w:rsid w:val="00C9027A"/>
    <w:rsid w:val="00C9068E"/>
    <w:rsid w:val="00C90A04"/>
    <w:rsid w:val="00C91DA9"/>
    <w:rsid w:val="00C929A0"/>
    <w:rsid w:val="00C93814"/>
    <w:rsid w:val="00C93C4B"/>
    <w:rsid w:val="00C944AB"/>
    <w:rsid w:val="00C95B40"/>
    <w:rsid w:val="00C961CF"/>
    <w:rsid w:val="00CA147F"/>
    <w:rsid w:val="00CA1ED8"/>
    <w:rsid w:val="00CA2590"/>
    <w:rsid w:val="00CB1EC0"/>
    <w:rsid w:val="00CB1F63"/>
    <w:rsid w:val="00CB24E2"/>
    <w:rsid w:val="00CB7170"/>
    <w:rsid w:val="00CC040E"/>
    <w:rsid w:val="00CC0726"/>
    <w:rsid w:val="00CC0BA5"/>
    <w:rsid w:val="00CC111F"/>
    <w:rsid w:val="00CC2011"/>
    <w:rsid w:val="00CC2D93"/>
    <w:rsid w:val="00CC3EA0"/>
    <w:rsid w:val="00CC4B52"/>
    <w:rsid w:val="00CC6F36"/>
    <w:rsid w:val="00CC77AA"/>
    <w:rsid w:val="00CC7B45"/>
    <w:rsid w:val="00CD1188"/>
    <w:rsid w:val="00CD1DE8"/>
    <w:rsid w:val="00CD21E6"/>
    <w:rsid w:val="00CD2ED1"/>
    <w:rsid w:val="00CD337B"/>
    <w:rsid w:val="00CE0424"/>
    <w:rsid w:val="00CE6402"/>
    <w:rsid w:val="00CE7561"/>
    <w:rsid w:val="00CF09F4"/>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D30"/>
    <w:rsid w:val="00D36E71"/>
    <w:rsid w:val="00D37D87"/>
    <w:rsid w:val="00D40B33"/>
    <w:rsid w:val="00D4318F"/>
    <w:rsid w:val="00D438BF"/>
    <w:rsid w:val="00D440F8"/>
    <w:rsid w:val="00D4494D"/>
    <w:rsid w:val="00D546FF"/>
    <w:rsid w:val="00D55988"/>
    <w:rsid w:val="00D55AD5"/>
    <w:rsid w:val="00D576CA"/>
    <w:rsid w:val="00D60CE8"/>
    <w:rsid w:val="00D610D7"/>
    <w:rsid w:val="00D61AF5"/>
    <w:rsid w:val="00D63D01"/>
    <w:rsid w:val="00D64DD4"/>
    <w:rsid w:val="00D652B5"/>
    <w:rsid w:val="00D66155"/>
    <w:rsid w:val="00D708B0"/>
    <w:rsid w:val="00D77B1D"/>
    <w:rsid w:val="00D8021F"/>
    <w:rsid w:val="00D80383"/>
    <w:rsid w:val="00D823C6"/>
    <w:rsid w:val="00D8327F"/>
    <w:rsid w:val="00D835FE"/>
    <w:rsid w:val="00D84A0B"/>
    <w:rsid w:val="00D86715"/>
    <w:rsid w:val="00D86CA3"/>
    <w:rsid w:val="00D871CE"/>
    <w:rsid w:val="00D9196D"/>
    <w:rsid w:val="00D92982"/>
    <w:rsid w:val="00D931E1"/>
    <w:rsid w:val="00D93825"/>
    <w:rsid w:val="00DA305E"/>
    <w:rsid w:val="00DA5417"/>
    <w:rsid w:val="00DA5538"/>
    <w:rsid w:val="00DA56E8"/>
    <w:rsid w:val="00DB0A9F"/>
    <w:rsid w:val="00DB15BA"/>
    <w:rsid w:val="00DB377D"/>
    <w:rsid w:val="00DB43AB"/>
    <w:rsid w:val="00DC0DAC"/>
    <w:rsid w:val="00DC1CB2"/>
    <w:rsid w:val="00DC2D36"/>
    <w:rsid w:val="00DC4DB0"/>
    <w:rsid w:val="00DC53EF"/>
    <w:rsid w:val="00DD4B10"/>
    <w:rsid w:val="00DD69F7"/>
    <w:rsid w:val="00DD6F3D"/>
    <w:rsid w:val="00DE2462"/>
    <w:rsid w:val="00DE5608"/>
    <w:rsid w:val="00DE58D0"/>
    <w:rsid w:val="00DE654F"/>
    <w:rsid w:val="00DF0B6E"/>
    <w:rsid w:val="00DF15E0"/>
    <w:rsid w:val="00DF194A"/>
    <w:rsid w:val="00DF254D"/>
    <w:rsid w:val="00DF37A0"/>
    <w:rsid w:val="00DF43CF"/>
    <w:rsid w:val="00DF74BC"/>
    <w:rsid w:val="00E0023C"/>
    <w:rsid w:val="00E003A9"/>
    <w:rsid w:val="00E044DF"/>
    <w:rsid w:val="00E04ECF"/>
    <w:rsid w:val="00E0781B"/>
    <w:rsid w:val="00E10117"/>
    <w:rsid w:val="00E110E7"/>
    <w:rsid w:val="00E11B20"/>
    <w:rsid w:val="00E17D65"/>
    <w:rsid w:val="00E17FA2"/>
    <w:rsid w:val="00E22330"/>
    <w:rsid w:val="00E26B8D"/>
    <w:rsid w:val="00E30A64"/>
    <w:rsid w:val="00E30B5A"/>
    <w:rsid w:val="00E30F88"/>
    <w:rsid w:val="00E3123D"/>
    <w:rsid w:val="00E31461"/>
    <w:rsid w:val="00E31D43"/>
    <w:rsid w:val="00E320BF"/>
    <w:rsid w:val="00E32608"/>
    <w:rsid w:val="00E34188"/>
    <w:rsid w:val="00E34B6E"/>
    <w:rsid w:val="00E35559"/>
    <w:rsid w:val="00E3723A"/>
    <w:rsid w:val="00E37860"/>
    <w:rsid w:val="00E404B4"/>
    <w:rsid w:val="00E410E0"/>
    <w:rsid w:val="00E446F1"/>
    <w:rsid w:val="00E46886"/>
    <w:rsid w:val="00E47AEF"/>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3D8"/>
    <w:rsid w:val="00EB4EA2"/>
    <w:rsid w:val="00EC034F"/>
    <w:rsid w:val="00EC24D5"/>
    <w:rsid w:val="00EC27C6"/>
    <w:rsid w:val="00EC4207"/>
    <w:rsid w:val="00EC483A"/>
    <w:rsid w:val="00EC5653"/>
    <w:rsid w:val="00EC71CE"/>
    <w:rsid w:val="00ED1006"/>
    <w:rsid w:val="00ED2875"/>
    <w:rsid w:val="00EE6126"/>
    <w:rsid w:val="00EE78DE"/>
    <w:rsid w:val="00EF18FE"/>
    <w:rsid w:val="00EF5787"/>
    <w:rsid w:val="00EF58D4"/>
    <w:rsid w:val="00EF5BAE"/>
    <w:rsid w:val="00EF60D0"/>
    <w:rsid w:val="00F04589"/>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1809"/>
    <w:rsid w:val="00F46E2B"/>
    <w:rsid w:val="00F4766C"/>
    <w:rsid w:val="00F50003"/>
    <w:rsid w:val="00F5060E"/>
    <w:rsid w:val="00F507D1"/>
    <w:rsid w:val="00F519CE"/>
    <w:rsid w:val="00F51ADA"/>
    <w:rsid w:val="00F5221D"/>
    <w:rsid w:val="00F55719"/>
    <w:rsid w:val="00F5646F"/>
    <w:rsid w:val="00F60203"/>
    <w:rsid w:val="00F607C5"/>
    <w:rsid w:val="00F60DEA"/>
    <w:rsid w:val="00F62417"/>
    <w:rsid w:val="00F62A4F"/>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6017"/>
    <w:rsid w:val="00FB6A6A"/>
    <w:rsid w:val="00FC0E6C"/>
    <w:rsid w:val="00FC3D97"/>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0799FE"/>
  <w15:docId w15:val="{34EA2795-FA5F-BC42-B4D4-65586184D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F04589"/>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10196"/>
    <w:pPr>
      <w:pBdr>
        <w:top w:val="none" w:sz="0" w:space="0" w:color="auto"/>
      </w:pBdr>
      <w:spacing w:before="180"/>
      <w:outlineLvl w:val="1"/>
    </w:pPr>
    <w:rPr>
      <w:sz w:val="32"/>
    </w:rPr>
  </w:style>
  <w:style w:type="paragraph" w:styleId="31">
    <w:name w:val="heading 3"/>
    <w:basedOn w:val="21"/>
    <w:next w:val="a1"/>
    <w:link w:val="32"/>
    <w:qFormat/>
    <w:rsid w:val="00810196"/>
    <w:pPr>
      <w:spacing w:before="120"/>
      <w:outlineLvl w:val="2"/>
    </w:pPr>
    <w:rPr>
      <w:sz w:val="28"/>
    </w:rPr>
  </w:style>
  <w:style w:type="paragraph" w:styleId="40">
    <w:name w:val="heading 4"/>
    <w:basedOn w:val="31"/>
    <w:next w:val="a1"/>
    <w:link w:val="41"/>
    <w:qFormat/>
    <w:rsid w:val="00810196"/>
    <w:pPr>
      <w:ind w:left="1418" w:hanging="1418"/>
      <w:outlineLvl w:val="3"/>
    </w:pPr>
    <w:rPr>
      <w:sz w:val="24"/>
    </w:rPr>
  </w:style>
  <w:style w:type="paragraph" w:styleId="50">
    <w:name w:val="heading 5"/>
    <w:basedOn w:val="40"/>
    <w:next w:val="a1"/>
    <w:link w:val="51"/>
    <w:qFormat/>
    <w:rsid w:val="00810196"/>
    <w:pPr>
      <w:ind w:left="1701" w:hanging="1701"/>
      <w:outlineLvl w:val="4"/>
    </w:pPr>
    <w:rPr>
      <w:sz w:val="22"/>
    </w:rPr>
  </w:style>
  <w:style w:type="paragraph" w:styleId="6">
    <w:name w:val="heading 6"/>
    <w:basedOn w:val="H6"/>
    <w:next w:val="a1"/>
    <w:link w:val="60"/>
    <w:qFormat/>
    <w:rsid w:val="00810196"/>
    <w:pPr>
      <w:outlineLvl w:val="5"/>
    </w:pPr>
  </w:style>
  <w:style w:type="paragraph" w:styleId="7">
    <w:name w:val="heading 7"/>
    <w:basedOn w:val="H6"/>
    <w:next w:val="a1"/>
    <w:link w:val="70"/>
    <w:qFormat/>
    <w:rsid w:val="00810196"/>
    <w:pPr>
      <w:outlineLvl w:val="6"/>
    </w:pPr>
  </w:style>
  <w:style w:type="paragraph" w:styleId="8">
    <w:name w:val="heading 8"/>
    <w:basedOn w:val="1"/>
    <w:next w:val="a1"/>
    <w:link w:val="80"/>
    <w:qFormat/>
    <w:rsid w:val="00810196"/>
    <w:pPr>
      <w:ind w:left="0" w:firstLine="0"/>
      <w:outlineLvl w:val="7"/>
    </w:pPr>
  </w:style>
  <w:style w:type="paragraph" w:styleId="9">
    <w:name w:val="heading 9"/>
    <w:basedOn w:val="8"/>
    <w:next w:val="a1"/>
    <w:link w:val="90"/>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10196"/>
    <w:pPr>
      <w:spacing w:before="180"/>
      <w:ind w:left="2693" w:hanging="2693"/>
    </w:pPr>
    <w:rPr>
      <w:b/>
    </w:rPr>
  </w:style>
  <w:style w:type="paragraph" w:styleId="1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10196"/>
    <w:pPr>
      <w:spacing w:before="120" w:after="120"/>
    </w:pPr>
    <w:rPr>
      <w:b/>
      <w:lang w:eastAsia="en-GB"/>
    </w:rPr>
  </w:style>
  <w:style w:type="paragraph" w:styleId="52">
    <w:name w:val="toc 5"/>
    <w:basedOn w:val="42"/>
    <w:uiPriority w:val="39"/>
    <w:rsid w:val="00810196"/>
    <w:pPr>
      <w:ind w:left="1701" w:hanging="1701"/>
    </w:pPr>
  </w:style>
  <w:style w:type="paragraph" w:styleId="42">
    <w:name w:val="toc 4"/>
    <w:basedOn w:val="33"/>
    <w:uiPriority w:val="39"/>
    <w:rsid w:val="00810196"/>
    <w:pPr>
      <w:ind w:left="1418" w:hanging="1418"/>
    </w:pPr>
  </w:style>
  <w:style w:type="paragraph" w:styleId="33">
    <w:name w:val="toc 3"/>
    <w:basedOn w:val="23"/>
    <w:uiPriority w:val="39"/>
    <w:rsid w:val="00810196"/>
    <w:pPr>
      <w:ind w:left="1134" w:hanging="1134"/>
    </w:pPr>
  </w:style>
  <w:style w:type="paragraph" w:styleId="23">
    <w:name w:val="toc 2"/>
    <w:basedOn w:val="11"/>
    <w:uiPriority w:val="39"/>
    <w:rsid w:val="00810196"/>
    <w:pPr>
      <w:keepNext w:val="0"/>
      <w:spacing w:before="0"/>
      <w:ind w:left="851" w:hanging="851"/>
    </w:pPr>
    <w:rPr>
      <w:sz w:val="20"/>
    </w:rPr>
  </w:style>
  <w:style w:type="paragraph" w:styleId="24">
    <w:name w:val="index 2"/>
    <w:basedOn w:val="12"/>
    <w:rsid w:val="00810196"/>
    <w:pPr>
      <w:ind w:left="284"/>
    </w:pPr>
  </w:style>
  <w:style w:type="paragraph" w:styleId="12">
    <w:name w:val="index 1"/>
    <w:basedOn w:val="a1"/>
    <w:rsid w:val="00810196"/>
    <w:pPr>
      <w:keepLines/>
      <w:spacing w:after="0"/>
    </w:pPr>
  </w:style>
  <w:style w:type="paragraph" w:styleId="a7">
    <w:name w:val="Document Map"/>
    <w:basedOn w:val="a1"/>
    <w:link w:val="a8"/>
    <w:rsid w:val="00810196"/>
    <w:pPr>
      <w:shd w:val="clear" w:color="auto" w:fill="000080"/>
    </w:pPr>
    <w:rPr>
      <w:rFonts w:ascii="Tahoma" w:hAnsi="Tahoma" w:cs="Tahoma"/>
    </w:rPr>
  </w:style>
  <w:style w:type="paragraph" w:styleId="20">
    <w:name w:val="List Number 2"/>
    <w:basedOn w:val="a"/>
    <w:rsid w:val="00810196"/>
    <w:pPr>
      <w:numPr>
        <w:numId w:val="12"/>
      </w:numPr>
    </w:pPr>
  </w:style>
  <w:style w:type="paragraph" w:styleId="a">
    <w:name w:val="List Number"/>
    <w:basedOn w:val="a9"/>
    <w:rsid w:val="00810196"/>
    <w:pPr>
      <w:numPr>
        <w:numId w:val="11"/>
      </w:numPr>
    </w:pPr>
    <w:rPr>
      <w:lang w:eastAsia="ja-JP"/>
    </w:rPr>
  </w:style>
  <w:style w:type="paragraph" w:styleId="a9">
    <w:name w:val="List"/>
    <w:basedOn w:val="aa"/>
    <w:rsid w:val="00810196"/>
    <w:pPr>
      <w:ind w:left="568" w:hanging="284"/>
    </w:pPr>
  </w:style>
  <w:style w:type="paragraph" w:styleId="ab">
    <w:name w:val="header"/>
    <w:aliases w:val="header odd,header odd1,header odd2,header,header odd3,header odd4,header odd5,header odd6,header1,header2,header3,header odd11,header odd21,header odd7,header4,header odd8,header odd9,header5,header odd12,header11,header21,header odd22,header31,h"/>
    <w:link w:val="ac"/>
    <w:qFormat/>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10196"/>
    <w:rPr>
      <w:b/>
      <w:position w:val="6"/>
      <w:sz w:val="16"/>
    </w:rPr>
  </w:style>
  <w:style w:type="paragraph" w:styleId="ae">
    <w:name w:val="footnote text"/>
    <w:basedOn w:val="a1"/>
    <w:link w:val="af"/>
    <w:rsid w:val="00810196"/>
    <w:pPr>
      <w:keepLines/>
      <w:spacing w:after="0"/>
      <w:ind w:left="454" w:hanging="454"/>
    </w:pPr>
    <w:rPr>
      <w:sz w:val="16"/>
    </w:rPr>
  </w:style>
  <w:style w:type="paragraph" w:customStyle="1" w:styleId="3GPPHeader">
    <w:name w:val="3GPP_Header"/>
    <w:basedOn w:val="aa"/>
    <w:rsid w:val="00810196"/>
    <w:pPr>
      <w:tabs>
        <w:tab w:val="left" w:pos="1701"/>
        <w:tab w:val="right" w:pos="9639"/>
      </w:tabs>
      <w:spacing w:after="240"/>
    </w:pPr>
    <w:rPr>
      <w:b/>
      <w:sz w:val="24"/>
    </w:rPr>
  </w:style>
  <w:style w:type="paragraph" w:styleId="91">
    <w:name w:val="toc 9"/>
    <w:basedOn w:val="81"/>
    <w:uiPriority w:val="39"/>
    <w:rsid w:val="00810196"/>
    <w:pPr>
      <w:ind w:left="1418" w:hanging="1418"/>
    </w:pPr>
  </w:style>
  <w:style w:type="paragraph" w:styleId="61">
    <w:name w:val="toc 6"/>
    <w:basedOn w:val="52"/>
    <w:next w:val="a1"/>
    <w:uiPriority w:val="39"/>
    <w:rsid w:val="00810196"/>
    <w:pPr>
      <w:ind w:left="1985" w:hanging="1985"/>
    </w:pPr>
  </w:style>
  <w:style w:type="paragraph" w:styleId="71">
    <w:name w:val="toc 7"/>
    <w:basedOn w:val="61"/>
    <w:next w:val="a1"/>
    <w:uiPriority w:val="39"/>
    <w:rsid w:val="00810196"/>
    <w:pPr>
      <w:ind w:left="2268" w:hanging="2268"/>
    </w:pPr>
  </w:style>
  <w:style w:type="paragraph" w:styleId="2">
    <w:name w:val="List Bullet 2"/>
    <w:basedOn w:val="a0"/>
    <w:rsid w:val="00810196"/>
    <w:pPr>
      <w:numPr>
        <w:numId w:val="7"/>
      </w:numPr>
    </w:pPr>
  </w:style>
  <w:style w:type="paragraph" w:styleId="a0">
    <w:name w:val="List Bullet"/>
    <w:basedOn w:val="a9"/>
    <w:rsid w:val="00810196"/>
    <w:pPr>
      <w:numPr>
        <w:numId w:val="6"/>
      </w:numPr>
    </w:pPr>
    <w:rPr>
      <w:lang w:eastAsia="ja-JP"/>
    </w:rPr>
  </w:style>
  <w:style w:type="paragraph" w:styleId="30">
    <w:name w:val="List Bullet 3"/>
    <w:basedOn w:val="2"/>
    <w:rsid w:val="00810196"/>
    <w:pPr>
      <w:numPr>
        <w:numId w:val="8"/>
      </w:numPr>
    </w:pPr>
  </w:style>
  <w:style w:type="paragraph" w:customStyle="1" w:styleId="EQ">
    <w:name w:val="EQ"/>
    <w:basedOn w:val="a1"/>
    <w:next w:val="a1"/>
    <w:qFormat/>
    <w:rsid w:val="00810196"/>
    <w:pPr>
      <w:keepLines/>
      <w:tabs>
        <w:tab w:val="center" w:pos="4536"/>
        <w:tab w:val="right" w:pos="9072"/>
      </w:tabs>
    </w:pPr>
    <w:rPr>
      <w:noProof/>
    </w:rPr>
  </w:style>
  <w:style w:type="paragraph" w:styleId="25">
    <w:name w:val="List 2"/>
    <w:basedOn w:val="a9"/>
    <w:rsid w:val="00810196"/>
    <w:pPr>
      <w:ind w:left="851"/>
    </w:pPr>
    <w:rPr>
      <w:lang w:eastAsia="ja-JP"/>
    </w:rPr>
  </w:style>
  <w:style w:type="paragraph" w:styleId="34">
    <w:name w:val="List 3"/>
    <w:basedOn w:val="25"/>
    <w:rsid w:val="00810196"/>
    <w:pPr>
      <w:ind w:left="1135"/>
    </w:pPr>
  </w:style>
  <w:style w:type="paragraph" w:styleId="43">
    <w:name w:val="List 4"/>
    <w:basedOn w:val="34"/>
    <w:rsid w:val="00810196"/>
    <w:pPr>
      <w:ind w:left="1418"/>
    </w:pPr>
  </w:style>
  <w:style w:type="paragraph" w:styleId="53">
    <w:name w:val="List 5"/>
    <w:basedOn w:val="43"/>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9"/>
      </w:numPr>
    </w:pPr>
  </w:style>
  <w:style w:type="paragraph" w:styleId="5">
    <w:name w:val="List Bullet 5"/>
    <w:basedOn w:val="4"/>
    <w:rsid w:val="00810196"/>
    <w:pPr>
      <w:numPr>
        <w:numId w:val="10"/>
      </w:numPr>
    </w:pPr>
  </w:style>
  <w:style w:type="paragraph" w:styleId="af0">
    <w:name w:val="footer"/>
    <w:basedOn w:val="ab"/>
    <w:link w:val="af1"/>
    <w:rsid w:val="00810196"/>
    <w:pPr>
      <w:jc w:val="center"/>
    </w:pPr>
    <w:rPr>
      <w:i/>
    </w:rPr>
  </w:style>
  <w:style w:type="paragraph" w:customStyle="1" w:styleId="Reference">
    <w:name w:val="Reference"/>
    <w:basedOn w:val="aa"/>
    <w:rsid w:val="00810196"/>
    <w:pPr>
      <w:numPr>
        <w:numId w:val="1"/>
      </w:numPr>
    </w:pPr>
  </w:style>
  <w:style w:type="paragraph" w:styleId="af2">
    <w:name w:val="Balloon Text"/>
    <w:basedOn w:val="a1"/>
    <w:link w:val="af3"/>
    <w:rsid w:val="00810196"/>
    <w:pPr>
      <w:spacing w:after="0"/>
    </w:pPr>
    <w:rPr>
      <w:rFonts w:ascii="Segoe UI" w:hAnsi="Segoe UI" w:cs="Segoe UI"/>
      <w:sz w:val="18"/>
      <w:szCs w:val="18"/>
    </w:rPr>
  </w:style>
  <w:style w:type="character" w:styleId="af4">
    <w:name w:val="page number"/>
    <w:basedOn w:val="a2"/>
    <w:rsid w:val="00810196"/>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5"/>
    <w:qFormat/>
    <w:rsid w:val="00810196"/>
    <w:pPr>
      <w:spacing w:after="120"/>
      <w:jc w:val="both"/>
    </w:pPr>
    <w:rPr>
      <w:rFonts w:ascii="Arial" w:hAnsi="Arial"/>
      <w:lang w:eastAsia="zh-CN"/>
    </w:rPr>
  </w:style>
  <w:style w:type="character" w:styleId="af6">
    <w:name w:val="Hyperlink"/>
    <w:uiPriority w:val="99"/>
    <w:qFormat/>
    <w:rsid w:val="00810196"/>
    <w:rPr>
      <w:color w:val="0000FF"/>
      <w:u w:val="single"/>
    </w:rPr>
  </w:style>
  <w:style w:type="character" w:styleId="af7">
    <w:name w:val="FollowedHyperlink"/>
    <w:unhideWhenUsed/>
    <w:rsid w:val="00810196"/>
    <w:rPr>
      <w:color w:val="800080"/>
      <w:u w:val="single"/>
    </w:rPr>
  </w:style>
  <w:style w:type="character" w:styleId="af8">
    <w:name w:val="annotation reference"/>
    <w:uiPriority w:val="99"/>
    <w:qFormat/>
    <w:rsid w:val="00810196"/>
    <w:rPr>
      <w:sz w:val="16"/>
      <w:szCs w:val="16"/>
    </w:rPr>
  </w:style>
  <w:style w:type="paragraph" w:styleId="af9">
    <w:name w:val="annotation text"/>
    <w:basedOn w:val="a1"/>
    <w:link w:val="afa"/>
    <w:uiPriority w:val="99"/>
    <w:qFormat/>
    <w:rsid w:val="00810196"/>
  </w:style>
  <w:style w:type="paragraph" w:styleId="afb">
    <w:name w:val="annotation subject"/>
    <w:basedOn w:val="af9"/>
    <w:next w:val="af9"/>
    <w:link w:val="afc"/>
    <w:rsid w:val="00810196"/>
    <w:rPr>
      <w:b/>
      <w:bCs/>
    </w:rPr>
  </w:style>
  <w:style w:type="character" w:customStyle="1" w:styleId="10">
    <w:name w:val="標題 1 字元"/>
    <w:link w:val="1"/>
    <w:rsid w:val="00810196"/>
    <w:rPr>
      <w:rFonts w:ascii="Arial" w:hAnsi="Arial"/>
      <w:sz w:val="36"/>
      <w:lang w:eastAsia="ja-JP"/>
    </w:rPr>
  </w:style>
  <w:style w:type="paragraph" w:customStyle="1" w:styleId="B1">
    <w:name w:val="B1"/>
    <w:basedOn w:val="a9"/>
    <w:link w:val="B1Char1"/>
    <w:qFormat/>
    <w:rsid w:val="00810196"/>
    <w:rPr>
      <w:rFonts w:ascii="Times New Roman" w:hAnsi="Times New Roman"/>
    </w:rPr>
  </w:style>
  <w:style w:type="paragraph" w:customStyle="1" w:styleId="B2">
    <w:name w:val="B2"/>
    <w:basedOn w:val="25"/>
    <w:link w:val="B2Char"/>
    <w:qFormat/>
    <w:rsid w:val="00810196"/>
    <w:rPr>
      <w:rFonts w:ascii="Times New Roman" w:hAnsi="Times New Roman"/>
    </w:rPr>
  </w:style>
  <w:style w:type="paragraph" w:customStyle="1" w:styleId="B3">
    <w:name w:val="B3"/>
    <w:basedOn w:val="34"/>
    <w:link w:val="B3Char2"/>
    <w:qFormat/>
    <w:rsid w:val="00810196"/>
    <w:rPr>
      <w:rFonts w:ascii="Times New Roman" w:hAnsi="Times New Roman"/>
    </w:rPr>
  </w:style>
  <w:style w:type="paragraph" w:customStyle="1" w:styleId="B4">
    <w:name w:val="B4"/>
    <w:basedOn w:val="43"/>
    <w:link w:val="B4Char"/>
    <w:qFormat/>
    <w:rsid w:val="00810196"/>
    <w:rPr>
      <w:rFonts w:ascii="Times New Roman" w:hAnsi="Times New Roman"/>
    </w:rPr>
  </w:style>
  <w:style w:type="paragraph" w:customStyle="1" w:styleId="Proposal">
    <w:name w:val="Proposal"/>
    <w:basedOn w:val="aa"/>
    <w:qFormat/>
    <w:rsid w:val="00810196"/>
    <w:pPr>
      <w:numPr>
        <w:numId w:val="2"/>
      </w:numPr>
      <w:tabs>
        <w:tab w:val="clear" w:pos="1304"/>
        <w:tab w:val="left" w:pos="1701"/>
      </w:tabs>
      <w:ind w:left="1701" w:hanging="1701"/>
    </w:pPr>
    <w:rPr>
      <w:b/>
      <w:bCs/>
    </w:rPr>
  </w:style>
  <w:style w:type="character" w:customStyle="1" w:styleId="af5">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a"/>
    <w:rsid w:val="00810196"/>
    <w:rPr>
      <w:rFonts w:ascii="Arial" w:hAnsi="Arial"/>
      <w:lang w:eastAsia="zh-CN"/>
    </w:rPr>
  </w:style>
  <w:style w:type="paragraph" w:customStyle="1" w:styleId="B5">
    <w:name w:val="B5"/>
    <w:basedOn w:val="53"/>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afd">
    <w:name w:val="table of figures"/>
    <w:basedOn w:val="aa"/>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af3">
    <w:name w:val="註解方塊文字 字元"/>
    <w:link w:val="af2"/>
    <w:rsid w:val="00810196"/>
    <w:rPr>
      <w:rFonts w:ascii="Segoe UI" w:hAnsi="Segoe UI" w:cs="Segoe UI"/>
      <w:sz w:val="18"/>
      <w:szCs w:val="18"/>
      <w:lang w:eastAsia="ja-JP"/>
    </w:rPr>
  </w:style>
  <w:style w:type="character" w:customStyle="1" w:styleId="afa">
    <w:name w:val="註解文字 字元"/>
    <w:link w:val="af9"/>
    <w:uiPriority w:val="99"/>
    <w:qFormat/>
    <w:rsid w:val="00810196"/>
    <w:rPr>
      <w:rFonts w:ascii="Times New Roman" w:hAnsi="Times New Roman"/>
      <w:lang w:eastAsia="ja-JP"/>
    </w:rPr>
  </w:style>
  <w:style w:type="character" w:customStyle="1" w:styleId="afc">
    <w:name w:val="註解主旨 字元"/>
    <w:link w:val="afb"/>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a8">
    <w:name w:val="文件引導模式 字元"/>
    <w:link w:val="a7"/>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5"/>
      </w:numPr>
      <w:spacing w:before="40" w:after="0"/>
    </w:pPr>
    <w:rPr>
      <w:rFonts w:ascii="Arial" w:eastAsia="MS Mincho" w:hAnsi="Arial"/>
      <w:b/>
      <w:szCs w:val="24"/>
      <w:lang w:eastAsia="en-GB"/>
    </w:rPr>
  </w:style>
  <w:style w:type="character" w:styleId="afe">
    <w:name w:val="Emphasis"/>
    <w:uiPriority w:val="20"/>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ac">
    <w:name w:val="頁首 字元"/>
    <w:aliases w:val="header odd 字元,header odd1 字元,header odd2 字元,header 字元,header odd3 字元,header odd4 字元,header odd5 字元,header odd6 字元,header1 字元,header2 字元,header3 字元,header odd11 字元,header odd21 字元,header odd7 字元,header4 字元,header odd8 字元,header odd9 字元,header5 字元"/>
    <w:link w:val="ab"/>
    <w:rsid w:val="00810196"/>
    <w:rPr>
      <w:rFonts w:ascii="Arial" w:hAnsi="Arial"/>
      <w:b/>
      <w:noProof/>
      <w:sz w:val="18"/>
      <w:lang w:eastAsia="ja-JP"/>
    </w:rPr>
  </w:style>
  <w:style w:type="character" w:customStyle="1" w:styleId="af1">
    <w:name w:val="頁尾 字元"/>
    <w:link w:val="af0"/>
    <w:rsid w:val="00810196"/>
    <w:rPr>
      <w:rFonts w:ascii="Arial" w:hAnsi="Arial"/>
      <w:b/>
      <w:i/>
      <w:noProof/>
      <w:sz w:val="18"/>
      <w:lang w:eastAsia="ja-JP"/>
    </w:rPr>
  </w:style>
  <w:style w:type="character" w:customStyle="1" w:styleId="af">
    <w:name w:val="註腳文字 字元"/>
    <w:link w:val="ae"/>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2">
    <w:name w:val="標題 2 字元"/>
    <w:link w:val="21"/>
    <w:rsid w:val="00810196"/>
    <w:rPr>
      <w:rFonts w:ascii="Arial" w:hAnsi="Arial"/>
      <w:sz w:val="32"/>
      <w:lang w:eastAsia="ja-JP"/>
    </w:rPr>
  </w:style>
  <w:style w:type="character" w:customStyle="1" w:styleId="32">
    <w:name w:val="標題 3 字元"/>
    <w:link w:val="31"/>
    <w:rsid w:val="00810196"/>
    <w:rPr>
      <w:rFonts w:ascii="Arial" w:hAnsi="Arial"/>
      <w:sz w:val="28"/>
      <w:lang w:eastAsia="ja-JP"/>
    </w:rPr>
  </w:style>
  <w:style w:type="character" w:customStyle="1" w:styleId="41">
    <w:name w:val="標題 4 字元"/>
    <w:link w:val="40"/>
    <w:rsid w:val="00810196"/>
    <w:rPr>
      <w:rFonts w:ascii="Arial" w:hAnsi="Arial"/>
      <w:sz w:val="24"/>
      <w:lang w:eastAsia="ja-JP"/>
    </w:rPr>
  </w:style>
  <w:style w:type="character" w:customStyle="1" w:styleId="51">
    <w:name w:val="標題 5 字元"/>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0">
    <w:name w:val="標題 6 字元"/>
    <w:link w:val="6"/>
    <w:rsid w:val="00810196"/>
    <w:rPr>
      <w:rFonts w:ascii="Arial" w:hAnsi="Arial"/>
      <w:lang w:eastAsia="ja-JP"/>
    </w:rPr>
  </w:style>
  <w:style w:type="character" w:customStyle="1" w:styleId="70">
    <w:name w:val="標題 7 字元"/>
    <w:link w:val="7"/>
    <w:rsid w:val="00810196"/>
    <w:rPr>
      <w:rFonts w:ascii="Arial" w:hAnsi="Arial"/>
      <w:lang w:eastAsia="ja-JP"/>
    </w:rPr>
  </w:style>
  <w:style w:type="character" w:customStyle="1" w:styleId="80">
    <w:name w:val="標題 8 字元"/>
    <w:link w:val="8"/>
    <w:rsid w:val="00810196"/>
    <w:rPr>
      <w:rFonts w:ascii="Arial" w:hAnsi="Arial"/>
      <w:sz w:val="36"/>
      <w:lang w:eastAsia="ja-JP"/>
    </w:rPr>
  </w:style>
  <w:style w:type="character" w:customStyle="1" w:styleId="90">
    <w:name w:val="標題 9 字元"/>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f">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1"/>
    <w:link w:val="aff1"/>
    <w:uiPriority w:val="34"/>
    <w:qFormat/>
    <w:rsid w:val="00810196"/>
    <w:pPr>
      <w:spacing w:after="0"/>
      <w:ind w:left="720"/>
    </w:pPr>
    <w:rPr>
      <w:rFonts w:ascii="Calibri" w:eastAsia="Calibri" w:hAnsi="Calibri"/>
      <w:sz w:val="22"/>
      <w:szCs w:val="22"/>
      <w:lang w:val="x-none" w:eastAsia="en-US"/>
    </w:rPr>
  </w:style>
  <w:style w:type="character" w:customStyle="1" w:styleId="aff1">
    <w:name w:val="清單段落 字元"/>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ff0"/>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aff2">
    <w:name w:val="Plain Text"/>
    <w:basedOn w:val="a1"/>
    <w:link w:val="aff3"/>
    <w:rsid w:val="00810196"/>
    <w:rPr>
      <w:rFonts w:ascii="Courier New" w:hAnsi="Courier New"/>
      <w:lang w:val="nb-NO"/>
    </w:rPr>
  </w:style>
  <w:style w:type="character" w:customStyle="1" w:styleId="aff3">
    <w:name w:val="純文字 字元"/>
    <w:link w:val="aff2"/>
    <w:rsid w:val="00810196"/>
    <w:rPr>
      <w:rFonts w:ascii="Courier New" w:hAnsi="Courier New"/>
      <w:lang w:val="nb-NO" w:eastAsia="ja-JP"/>
    </w:rPr>
  </w:style>
  <w:style w:type="character" w:styleId="aff4">
    <w:name w:val="Strong"/>
    <w:uiPriority w:val="22"/>
    <w:qFormat/>
    <w:rsid w:val="00810196"/>
    <w:rPr>
      <w:b/>
      <w:bCs/>
    </w:rPr>
  </w:style>
  <w:style w:type="table" w:styleId="aff5">
    <w:name w:val="Table Grid"/>
    <w:aliases w:val="TableGrid"/>
    <w:basedOn w:val="a3"/>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f6">
    <w:name w:val="List Continue"/>
    <w:basedOn w:val="a1"/>
    <w:rsid w:val="00810196"/>
    <w:pPr>
      <w:spacing w:after="120"/>
      <w:ind w:left="283"/>
      <w:contextualSpacing/>
    </w:pPr>
    <w:rPr>
      <w:rFonts w:ascii="Arial" w:hAnsi="Arial"/>
    </w:rPr>
  </w:style>
  <w:style w:type="paragraph" w:styleId="26">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3"/>
      </w:numPr>
      <w:contextualSpacing/>
    </w:pPr>
  </w:style>
  <w:style w:type="paragraph" w:customStyle="1" w:styleId="IvDbodytext">
    <w:name w:val="IvD bodytext"/>
    <w:basedOn w:val="aa"/>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a6">
    <w:name w:val="標號 字元"/>
    <w:aliases w:val="cap 字元,cap1 字元,cap2 字元,cap3 字元,cap4 字元,cap5 字元,cap6 字元,cap7 字元,cap8 字元,cap9 字元,cap10 字元,cap11 字元,cap21 字元,cap31 字元,cap41 字元,cap51 字元,cap61 字元,cap71 字元,cap81 字元,cap91 字元,cap101 字元,cap12 字元,cap22 字元,cap32 字元,cap42 字元,cap52 字元,cap62 字元,cap72 字元"/>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Web">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f7">
    <w:name w:val="Placeholder Text"/>
    <w:basedOn w:val="a2"/>
    <w:uiPriority w:val="99"/>
    <w:semiHidden/>
    <w:rsid w:val="00F402C1"/>
    <w:rPr>
      <w:color w:val="808080"/>
    </w:rPr>
  </w:style>
  <w:style w:type="paragraph" w:customStyle="1" w:styleId="13">
    <w:name w:val="正文1"/>
    <w:rsid w:val="00B33563"/>
    <w:pPr>
      <w:spacing w:before="100" w:beforeAutospacing="1" w:after="180"/>
    </w:pPr>
    <w:rPr>
      <w:rFonts w:ascii="Times New Roman" w:eastAsia="SimSun" w:hAnsi="Times New Roman"/>
      <w:sz w:val="24"/>
      <w:szCs w:val="24"/>
      <w:lang w:val="en-US" w:eastAsia="zh-CN"/>
    </w:rPr>
  </w:style>
  <w:style w:type="paragraph" w:customStyle="1" w:styleId="References">
    <w:name w:val="References"/>
    <w:basedOn w:val="a1"/>
    <w:next w:val="a1"/>
    <w:qFormat/>
    <w:rsid w:val="00B33563"/>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a2"/>
    <w:qFormat/>
    <w:rsid w:val="006A58F1"/>
  </w:style>
  <w:style w:type="character" w:customStyle="1" w:styleId="UnresolvedMention1">
    <w:name w:val="Unresolved Mention1"/>
    <w:basedOn w:val="a2"/>
    <w:uiPriority w:val="99"/>
    <w:semiHidden/>
    <w:unhideWhenUsed/>
    <w:rsid w:val="00906CF8"/>
    <w:rPr>
      <w:color w:val="605E5C"/>
      <w:shd w:val="clear" w:color="auto" w:fill="E1DFDD"/>
    </w:rPr>
  </w:style>
  <w:style w:type="paragraph" w:styleId="aff8">
    <w:name w:val="TOC Heading"/>
    <w:basedOn w:val="1"/>
    <w:next w:val="a1"/>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14">
    <w:name w:val="未解決のメンション1"/>
    <w:basedOn w:val="a2"/>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 w:type="character" w:customStyle="1" w:styleId="Doc-titleChar">
    <w:name w:val="Doc-title Char"/>
    <w:link w:val="Doc-title"/>
    <w:locked/>
    <w:rsid w:val="00812802"/>
    <w:rPr>
      <w:rFonts w:ascii="Arial" w:eastAsia="Times New Roman" w:hAnsi="Arial" w:cs="Arial"/>
      <w:noProof/>
      <w:lang w:val="x-none" w:eastAsia="x-none"/>
    </w:rPr>
  </w:style>
  <w:style w:type="paragraph" w:customStyle="1" w:styleId="Doc-title">
    <w:name w:val="Doc-title"/>
    <w:basedOn w:val="a1"/>
    <w:next w:val="Doc-text2"/>
    <w:link w:val="Doc-titleChar"/>
    <w:qFormat/>
    <w:rsid w:val="00812802"/>
    <w:pPr>
      <w:spacing w:before="60" w:after="0"/>
      <w:ind w:left="1259" w:hanging="1259"/>
      <w:textAlignment w:val="auto"/>
    </w:pPr>
    <w:rPr>
      <w:rFonts w:ascii="Arial" w:eastAsia="Times New Roman" w:hAnsi="Arial" w:cs="Arial"/>
      <w:noProof/>
      <w:lang w:val="x-none" w:eastAsia="x-none"/>
    </w:rPr>
  </w:style>
  <w:style w:type="paragraph" w:customStyle="1" w:styleId="Agreement">
    <w:name w:val="Agreement"/>
    <w:basedOn w:val="a1"/>
    <w:next w:val="Doc-text2"/>
    <w:qFormat/>
    <w:rsid w:val="00812802"/>
    <w:pPr>
      <w:numPr>
        <w:numId w:val="45"/>
      </w:numPr>
      <w:spacing w:before="60"/>
      <w:textAlignment w:val="auto"/>
    </w:pPr>
    <w:rPr>
      <w:rFonts w:ascii="Arial" w:eastAsia="Times New Roman" w:hAnsi="Arial"/>
      <w:b/>
    </w:rPr>
  </w:style>
  <w:style w:type="character" w:customStyle="1" w:styleId="BoldCommentsChar">
    <w:name w:val="Bold Comments Char"/>
    <w:link w:val="BoldComments"/>
    <w:locked/>
    <w:rsid w:val="00812802"/>
    <w:rPr>
      <w:rFonts w:ascii="Arial" w:eastAsia="MS Mincho" w:hAnsi="Arial" w:cs="Arial"/>
      <w:b/>
      <w:szCs w:val="24"/>
      <w:lang w:val="x-none" w:eastAsia="x-none"/>
    </w:rPr>
  </w:style>
  <w:style w:type="paragraph" w:customStyle="1" w:styleId="BoldComments">
    <w:name w:val="Bold Comments"/>
    <w:basedOn w:val="a1"/>
    <w:link w:val="BoldCommentsChar"/>
    <w:qFormat/>
    <w:rsid w:val="00812802"/>
    <w:pPr>
      <w:spacing w:before="240" w:after="60"/>
      <w:textAlignment w:val="auto"/>
      <w:outlineLvl w:val="8"/>
    </w:pPr>
    <w:rPr>
      <w:rFonts w:ascii="Arial" w:eastAsia="MS Mincho" w:hAnsi="Arial" w:cs="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38795">
      <w:bodyDiv w:val="1"/>
      <w:marLeft w:val="0"/>
      <w:marRight w:val="0"/>
      <w:marTop w:val="0"/>
      <w:marBottom w:val="0"/>
      <w:divBdr>
        <w:top w:val="none" w:sz="0" w:space="0" w:color="auto"/>
        <w:left w:val="none" w:sz="0" w:space="0" w:color="auto"/>
        <w:bottom w:val="none" w:sz="0" w:space="0" w:color="auto"/>
        <w:right w:val="none" w:sz="0" w:space="0" w:color="auto"/>
      </w:divBdr>
    </w:div>
    <w:div w:id="177427203">
      <w:bodyDiv w:val="1"/>
      <w:marLeft w:val="0"/>
      <w:marRight w:val="0"/>
      <w:marTop w:val="0"/>
      <w:marBottom w:val="0"/>
      <w:divBdr>
        <w:top w:val="none" w:sz="0" w:space="0" w:color="auto"/>
        <w:left w:val="none" w:sz="0" w:space="0" w:color="auto"/>
        <w:bottom w:val="none" w:sz="0" w:space="0" w:color="auto"/>
        <w:right w:val="none" w:sz="0" w:space="0" w:color="auto"/>
      </w:divBdr>
    </w:div>
    <w:div w:id="191694977">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704137701">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157915732">
      <w:bodyDiv w:val="1"/>
      <w:marLeft w:val="0"/>
      <w:marRight w:val="0"/>
      <w:marTop w:val="0"/>
      <w:marBottom w:val="0"/>
      <w:divBdr>
        <w:top w:val="none" w:sz="0" w:space="0" w:color="auto"/>
        <w:left w:val="none" w:sz="0" w:space="0" w:color="auto"/>
        <w:bottom w:val="none" w:sz="0" w:space="0" w:color="auto"/>
        <w:right w:val="none" w:sz="0" w:space="0" w:color="auto"/>
      </w:divBdr>
    </w:div>
    <w:div w:id="1207840859">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1957635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1952471566">
      <w:bodyDiv w:val="1"/>
      <w:marLeft w:val="0"/>
      <w:marRight w:val="0"/>
      <w:marTop w:val="0"/>
      <w:marBottom w:val="0"/>
      <w:divBdr>
        <w:top w:val="none" w:sz="0" w:space="0" w:color="auto"/>
        <w:left w:val="none" w:sz="0" w:space="0" w:color="auto"/>
        <w:bottom w:val="none" w:sz="0" w:space="0" w:color="auto"/>
        <w:right w:val="none" w:sz="0" w:space="0" w:color="auto"/>
      </w:divBdr>
    </w:div>
    <w:div w:id="2018312465">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rtal.3gpp.org/desktopmodules/Specifications/SpecificationDetails.aspx?specificationId=3215" TargetMode="External"/><Relationship Id="rId18" Type="http://schemas.openxmlformats.org/officeDocument/2006/relationships/oleObject" Target="embeddings/oleObject2.bin"/><Relationship Id="rId26" Type="http://schemas.openxmlformats.org/officeDocument/2006/relationships/image" Target="media/image6.wmf"/><Relationship Id="rId39" Type="http://schemas.openxmlformats.org/officeDocument/2006/relationships/image" Target="media/image10.wmf"/><Relationship Id="rId21" Type="http://schemas.openxmlformats.org/officeDocument/2006/relationships/image" Target="media/image4.wmf"/><Relationship Id="rId34" Type="http://schemas.openxmlformats.org/officeDocument/2006/relationships/image" Target="media/image9.wmf"/><Relationship Id="rId42" Type="http://schemas.openxmlformats.org/officeDocument/2006/relationships/oleObject" Target="embeddings/oleObject18.bin"/><Relationship Id="rId47" Type="http://schemas.openxmlformats.org/officeDocument/2006/relationships/hyperlink" Target="file:///C:\Users\11065411\AppData\Local\Temp\Rar$DIa2272.25320\Docs\R2-1810083.zip"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oleObject" Target="embeddings/oleObject8.bin"/><Relationship Id="rId11" Type="http://schemas.openxmlformats.org/officeDocument/2006/relationships/hyperlink" Target="https://www.3gpp.org/ftp/TSG_RAN/WG1_RL1/TSGR1_110b-e/Docs/R1-2209254.zip" TargetMode="External"/><Relationship Id="rId24" Type="http://schemas.openxmlformats.org/officeDocument/2006/relationships/image" Target="media/image5.wmf"/><Relationship Id="rId32" Type="http://schemas.openxmlformats.org/officeDocument/2006/relationships/image" Target="media/image8.wmf"/><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oleObject" Target="embeddings/oleObject20.bin"/><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oleObject" Target="embeddings/oleObject5.bin"/><Relationship Id="rId28" Type="http://schemas.openxmlformats.org/officeDocument/2006/relationships/image" Target="media/image7.wmf"/><Relationship Id="rId36" Type="http://schemas.openxmlformats.org/officeDocument/2006/relationships/oleObject" Target="embeddings/oleObject13.bin"/><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3.wmf"/><Relationship Id="rId31" Type="http://schemas.openxmlformats.org/officeDocument/2006/relationships/oleObject" Target="embeddings/oleObject10.bin"/><Relationship Id="rId44" Type="http://schemas.openxmlformats.org/officeDocument/2006/relationships/image" Target="media/image11.wmf"/><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3gpp.org/desktopmodules/WorkItem/WorkItemDetails.aspx?workitemId=750167" TargetMode="External"/><Relationship Id="rId22" Type="http://schemas.openxmlformats.org/officeDocument/2006/relationships/oleObject" Target="embeddings/oleObject4.bin"/><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oleObject" Target="embeddings/oleObject12.bin"/><Relationship Id="rId43" Type="http://schemas.openxmlformats.org/officeDocument/2006/relationships/oleObject" Target="embeddings/oleObject19.bin"/><Relationship Id="rId48" Type="http://schemas.openxmlformats.org/officeDocument/2006/relationships/header" Target="header1.xml"/><Relationship Id="rId8" Type="http://schemas.openxmlformats.org/officeDocument/2006/relationships/webSettings" Target="web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portal.3gpp.org/desktopmodules/Release/ReleaseDetails.aspx?releaseId=190" TargetMode="External"/><Relationship Id="rId17" Type="http://schemas.openxmlformats.org/officeDocument/2006/relationships/image" Target="media/image2.wmf"/><Relationship Id="rId25" Type="http://schemas.openxmlformats.org/officeDocument/2006/relationships/oleObject" Target="embeddings/oleObject6.bin"/><Relationship Id="rId33" Type="http://schemas.openxmlformats.org/officeDocument/2006/relationships/oleObject" Target="embeddings/oleObject11.bin"/><Relationship Id="rId38" Type="http://schemas.openxmlformats.org/officeDocument/2006/relationships/oleObject" Target="embeddings/oleObject15.bin"/><Relationship Id="rId46" Type="http://schemas.openxmlformats.org/officeDocument/2006/relationships/hyperlink" Target="file:///C:\Users\11065411\AppData\Local\Temp\Rar$DIa2272.25320\Docs\R2-1809784.zip" TargetMode="External"/><Relationship Id="rId20" Type="http://schemas.openxmlformats.org/officeDocument/2006/relationships/oleObject" Target="embeddings/oleObject3.bin"/><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C69A62-9F86-4D81-AE34-202A1C7E3C0A}">
  <ds:schemaRefs>
    <ds:schemaRef ds:uri="http://schemas.openxmlformats.org/officeDocument/2006/bibliography"/>
  </ds:schemaRefs>
</ds:datastoreItem>
</file>

<file path=customXml/itemProps3.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4</TotalTime>
  <Pages>3</Pages>
  <Words>1294</Words>
  <Characters>7376</Characters>
  <Application>Microsoft Office Word</Application>
  <DocSecurity>0</DocSecurity>
  <Lines>61</Lines>
  <Paragraphs>17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8653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cp:keywords>
  <cp:lastModifiedBy>CH Hsieh (謝其軒)</cp:lastModifiedBy>
  <cp:revision>3</cp:revision>
  <cp:lastPrinted>2008-01-31T07:09:00Z</cp:lastPrinted>
  <dcterms:created xsi:type="dcterms:W3CDTF">2022-10-11T12:45:00Z</dcterms:created>
  <dcterms:modified xsi:type="dcterms:W3CDTF">2022-10-11T12:48:00Z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ies>
</file>