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9"/>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 xml:space="preserve">whether the RSRP of </w:t>
      </w:r>
      <w:proofErr w:type="gramStart"/>
      <w:r w:rsidR="006C1BAC">
        <w:rPr>
          <w:rFonts w:ascii="Times New Roman" w:hAnsi="Times New Roman"/>
          <w:lang w:val="en-GB"/>
        </w:rPr>
        <w:t>the</w:t>
      </w:r>
      <w:proofErr w:type="gramEnd"/>
      <w:r w:rsidR="006C1BAC">
        <w:rPr>
          <w:rFonts w:ascii="Times New Roman" w:hAnsi="Times New Roman"/>
          <w:lang w:val="en-GB"/>
        </w:rPr>
        <w:t xml:space="preserv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545FAA"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545FAA"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545FAA"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545FAA"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w:t>
            </w:r>
            <w:proofErr w:type="spellStart"/>
            <w:r w:rsidRPr="00D63D01">
              <w:rPr>
                <w:rFonts w:ascii="Arial" w:eastAsia="Times New Roman" w:hAnsi="Arial"/>
                <w:lang w:val="en-US" w:eastAsia="zh-CN"/>
              </w:rPr>
              <w:t>dBm</w:t>
            </w:r>
            <w:proofErr w:type="spellEnd"/>
            <w:r w:rsidRPr="00D63D01">
              <w:rPr>
                <w:rFonts w:ascii="Arial" w:eastAsia="Times New Roman" w:hAnsi="Arial"/>
                <w:lang w:val="en-US" w:eastAsia="zh-CN"/>
              </w:rPr>
              <w:t xml:space="preserve">,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proofErr w:type="spellStart"/>
            <w:r w:rsidRPr="00D63D01">
              <w:rPr>
                <w:rFonts w:ascii="Arial" w:eastAsia="Times New Roman" w:hAnsi="Arial"/>
                <w:b/>
                <w:i/>
                <w:lang w:eastAsia="en-US"/>
              </w:rPr>
              <w:t>M</w:t>
            </w:r>
            <w:r w:rsidRPr="00D63D01">
              <w:rPr>
                <w:rFonts w:ascii="Arial" w:eastAsia="Times New Roman" w:hAnsi="Arial"/>
                <w:b/>
                <w:vertAlign w:val="subscript"/>
                <w:lang w:eastAsia="en-US"/>
              </w:rPr>
              <w:t>n</w:t>
            </w:r>
            <w:proofErr w:type="spellEnd"/>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proofErr w:type="spellStart"/>
            <w:r w:rsidRPr="00D63D01">
              <w:rPr>
                <w:rFonts w:ascii="Arial" w:eastAsia="Times New Roman" w:hAnsi="Arial"/>
                <w:i/>
                <w:lang w:eastAsia="en-US"/>
              </w:rPr>
              <w:t>i</w:t>
            </w:r>
            <w:proofErr w:type="spellEnd"/>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7"/>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proofErr w:type="gramStart"/>
      <w:r>
        <w:t>,</w:t>
      </w:r>
      <w:r w:rsidRPr="00B916EC">
        <w:t xml:space="preserve"> </w:t>
      </w:r>
      <w:proofErr w:type="gramEnd"/>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35pt;height:14.65pt;mso-width-percent:0;mso-height-percent:0;mso-width-percent:0;mso-height-percent:0" o:ole="">
            <v:imagedata r:id="rId15" o:title=""/>
          </v:shape>
          <o:OLEObject Type="Embed" ProgID="Equation.3" ShapeID="_x0000_i1025" DrawAspect="Content" ObjectID="_1727002668" r:id="rId16"/>
        </w:object>
      </w:r>
      <w:r>
        <w:t xml:space="preserve">, on active UL BWP </w:t>
      </w:r>
      <w:r w:rsidR="00EE78DE" w:rsidRPr="00425377">
        <w:rPr>
          <w:iCs/>
          <w:noProof/>
          <w:position w:val="-6"/>
        </w:rPr>
        <w:object w:dxaOrig="180" w:dyaOrig="260" w14:anchorId="2499D899">
          <v:shape id="_x0000_i1026" type="#_x0000_t75" alt="" style="width:6.95pt;height:14.65pt;mso-width-percent:0;mso-height-percent:0;mso-width-percent:0;mso-height-percent:0" o:ole="">
            <v:imagedata r:id="rId17" o:title=""/>
          </v:shape>
          <o:OLEObject Type="Embed" ProgID="Equation.3" ShapeID="_x0000_i1026" DrawAspect="Content" ObjectID="_1727002669"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65pt;height:14.65pt;mso-width-percent:0;mso-height-percent:0;mso-width-percent:0;mso-height-percent:0" o:ole="">
            <v:imagedata r:id="rId19" o:title=""/>
          </v:shape>
          <o:OLEObject Type="Embed" ProgID="Equation.3" ShapeID="_x0000_i1027" DrawAspect="Content" ObjectID="_1727002670"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6.95pt;height:14.65pt;mso-width-percent:0;mso-height-percent:0;mso-width-percent:0;mso-height-percent:0" o:ole="">
            <v:imagedata r:id="rId21" o:title=""/>
          </v:shape>
          <o:OLEObject Type="Embed" ProgID="Equation.3" ShapeID="_x0000_i1028" DrawAspect="Content" ObjectID="_1727002671"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6.95pt;height:14.65pt;mso-width-percent:0;mso-height-percent:0;mso-width-percent:0;mso-height-percent:0" o:ole="">
            <v:imagedata r:id="rId21" o:title=""/>
          </v:shape>
          <o:OLEObject Type="Embed" ProgID="Equation.3" ShapeID="_x0000_i1029" DrawAspect="Content" ObjectID="_1727002672"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6.95pt;height:14.65pt;mso-width-percent:0;mso-height-percent:0;mso-width-percent:0;mso-height-percent:0" o:ole="">
            <v:imagedata r:id="rId24" o:title=""/>
          </v:shape>
          <o:OLEObject Type="Embed" ProgID="Equation.3" ShapeID="_x0000_i1030" DrawAspect="Content" ObjectID="_1727002673"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55pt;height:23.1pt;mso-width-percent:0;mso-height-percent:0;mso-width-percent:0;mso-height-percent:0" o:ole="">
            <v:imagedata r:id="rId26" o:title=""/>
          </v:shape>
          <o:OLEObject Type="Embed" ProgID="Equation.3" ShapeID="_x0000_i1031" DrawAspect="Content" ObjectID="_1727002674"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1pt;height:14.65pt;mso-width-percent:0;mso-height-percent:0;mso-width-percent:0;mso-height-percent:0" o:ole="">
            <v:imagedata r:id="rId28" o:title=""/>
          </v:shape>
          <o:OLEObject Type="Embed" ProgID="Equation.3" ShapeID="_x0000_i1032" DrawAspect="Content" ObjectID="_1727002675"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65pt;height:14.65pt;mso-width-percent:0;mso-height-percent:0;mso-width-percent:0;mso-height-percent:0" o:ole="">
            <v:imagedata r:id="rId19" o:title=""/>
          </v:shape>
          <o:OLEObject Type="Embed" ProgID="Equation.3" ShapeID="_x0000_i1033" DrawAspect="Content" ObjectID="_1727002676" r:id="rId30"/>
        </w:object>
      </w:r>
      <w:r w:rsidRPr="00B916EC">
        <w:t xml:space="preserve"> of serving cell </w:t>
      </w:r>
      <w:r w:rsidR="00EE78DE" w:rsidRPr="00B916EC">
        <w:rPr>
          <w:iCs/>
          <w:noProof/>
          <w:position w:val="-6"/>
        </w:rPr>
        <w:object w:dxaOrig="160" w:dyaOrig="200" w14:anchorId="7C98F22D">
          <v:shape id="_x0000_i1034" type="#_x0000_t75" alt="" style="width:6.95pt;height:14.65pt;mso-width-percent:0;mso-height-percent:0;mso-width-percent:0;mso-height-percent:0" o:ole="">
            <v:imagedata r:id="rId21" o:title=""/>
          </v:shape>
          <o:OLEObject Type="Embed" ProgID="Equation.3" ShapeID="_x0000_i1034" DrawAspect="Content" ObjectID="_1727002677"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6.95pt;height:14.65pt;mso-width-percent:0;mso-height-percent:0;mso-width-percent:0;mso-height-percent:0" o:ole="">
            <v:imagedata r:id="rId32" o:title=""/>
          </v:shape>
          <o:OLEObject Type="Embed" ProgID="Equation.3" ShapeID="_x0000_i1035" DrawAspect="Content" ObjectID="_1727002678" r:id="rId33"/>
        </w:object>
      </w:r>
      <w:r>
        <w:t>,</w:t>
      </w:r>
      <w:r w:rsidRPr="00B916EC">
        <w:t xml:space="preserve"> </w:t>
      </w:r>
      <w:r w:rsidR="00EE78DE" w:rsidRPr="00B916EC">
        <w:rPr>
          <w:noProof/>
          <w:position w:val="-12"/>
        </w:rPr>
        <w:object w:dxaOrig="1080" w:dyaOrig="320" w14:anchorId="2D3901D8">
          <v:shape id="_x0000_i1036" type="#_x0000_t75" alt="" style="width:49.65pt;height:14.65pt;mso-width-percent:0;mso-height-percent:0;mso-width-percent:0;mso-height-percent:0" o:ole="">
            <v:imagedata r:id="rId34" o:title=""/>
          </v:shape>
          <o:OLEObject Type="Embed" ProgID="Equation.3" ShapeID="_x0000_i1036" DrawAspect="Content" ObjectID="_1727002679"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6.95pt;height:14.65pt;mso-width-percent:0;mso-height-percent:0;mso-width-percent:0;mso-height-percent:0" o:ole="">
            <v:imagedata r:id="rId17" o:title=""/>
          </v:shape>
          <o:OLEObject Type="Embed" ProgID="Equation.3" ShapeID="_x0000_i1037" DrawAspect="Content" ObjectID="_1727002680"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65pt;height:14.65pt;mso-width-percent:0;mso-height-percent:0;mso-width-percent:0;mso-height-percent:0" o:ole="">
            <v:imagedata r:id="rId19" o:title=""/>
          </v:shape>
          <o:OLEObject Type="Embed" ProgID="Equation.3" ShapeID="_x0000_i1038" DrawAspect="Content" ObjectID="_1727002681"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6.95pt;height:14.65pt;mso-width-percent:0;mso-height-percent:0;mso-width-percent:0;mso-height-percent:0" o:ole="">
            <v:imagedata r:id="rId21" o:title=""/>
          </v:shape>
          <o:OLEObject Type="Embed" ProgID="Equation.3" ShapeID="_x0000_i1039" DrawAspect="Content" ObjectID="_1727002682" r:id="rId38"/>
        </w:object>
      </w:r>
      <w:r w:rsidRPr="00B916EC">
        <w:t xml:space="preserve">, and </w:t>
      </w:r>
      <w:r w:rsidR="00EE78DE" w:rsidRPr="00B916EC">
        <w:rPr>
          <w:noProof/>
          <w:position w:val="-12"/>
        </w:rPr>
        <w:object w:dxaOrig="600" w:dyaOrig="320" w14:anchorId="5C32302B">
          <v:shape id="_x0000_i1040" type="#_x0000_t75" alt="" style="width:28.9pt;height:14.65pt;mso-width-percent:0;mso-height-percent:0;mso-width-percent:0;mso-height-percent:0" o:ole="">
            <v:imagedata r:id="rId39" o:title=""/>
          </v:shape>
          <o:OLEObject Type="Embed" ProgID="Equation.3" ShapeID="_x0000_i1040" DrawAspect="Content" ObjectID="_1727002683" r:id="rId40"/>
        </w:object>
      </w:r>
      <w:r w:rsidRPr="00B916EC">
        <w:t xml:space="preserve"> is a pathloss for </w:t>
      </w:r>
      <w:r>
        <w:t xml:space="preserve">the active UL BWP </w:t>
      </w:r>
      <w:r w:rsidR="00EE78DE" w:rsidRPr="00425377">
        <w:rPr>
          <w:iCs/>
          <w:noProof/>
          <w:position w:val="-6"/>
        </w:rPr>
        <w:object w:dxaOrig="180" w:dyaOrig="260" w14:anchorId="0C6ECF8B">
          <v:shape id="_x0000_i1041" type="#_x0000_t75" alt="" style="width:6.95pt;height:14.65pt;mso-width-percent:0;mso-height-percent:0;mso-width-percent:0;mso-height-percent:0" o:ole="">
            <v:imagedata r:id="rId17" o:title=""/>
          </v:shape>
          <o:OLEObject Type="Embed" ProgID="Equation.3" ShapeID="_x0000_i1041" DrawAspect="Content" ObjectID="_1727002684"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65pt;height:14.65pt;mso-width-percent:0;mso-height-percent:0;mso-width-percent:0;mso-height-percent:0" o:ole="">
            <v:imagedata r:id="rId19" o:title=""/>
          </v:shape>
          <o:OLEObject Type="Embed" ProgID="Equation.3" ShapeID="_x0000_i1042" DrawAspect="Content" ObjectID="_1727002685"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6.95pt;height:14.65pt;mso-width-percent:0;mso-height-percent:0;mso-width-percent:0;mso-height-percent:0" o:ole="">
            <v:imagedata r:id="rId21" o:title=""/>
          </v:shape>
          <o:OLEObject Type="Embed" ProgID="Equation.3" ShapeID="_x0000_i1043" DrawAspect="Content" ObjectID="_1727002686"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w:t>
      </w:r>
      <w:proofErr w:type="spellStart"/>
      <w:r w:rsidRPr="006C1BAC">
        <w:rPr>
          <w:rFonts w:eastAsia="MS Mincho"/>
        </w:rPr>
        <w:t>dBm</w:t>
      </w:r>
      <w:proofErr w:type="spellEnd"/>
      <w:r w:rsidRPr="006C1BAC">
        <w:rPr>
          <w:rFonts w:eastAsia="MS Mincho"/>
        </w:rPr>
        <w:t xml:space="preserve">,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8.9pt;height:14.65pt;mso-width-percent:0;mso-height-percent:0;mso-width-percent:0;mso-height-percent:0" o:ole="">
            <v:imagedata r:id="rId44" o:title=""/>
          </v:shape>
          <o:OLEObject Type="Embed" ProgID="Equation.3" ShapeID="_x0000_i1044" DrawAspect="Content" ObjectID="_1727002687"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8"/>
              <w:spacing w:after="60"/>
              <w:rPr>
                <w:rFonts w:cs="Arial"/>
                <w:sz w:val="18"/>
                <w:szCs w:val="18"/>
              </w:rPr>
            </w:pPr>
            <w:proofErr w:type="spellStart"/>
            <w:r>
              <w:rPr>
                <w:rFonts w:cs="Arial"/>
                <w:sz w:val="18"/>
                <w:szCs w:val="18"/>
              </w:rPr>
              <w:t>Xiaomi</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8"/>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8"/>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it is not expected to impact on gNB/UE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8"/>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8"/>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a8"/>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a8"/>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a8"/>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afa"/>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545FAA"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af"/>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545FAA"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af"/>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a8"/>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a8"/>
              <w:spacing w:after="60"/>
              <w:rPr>
                <w:rFonts w:cs="Arial"/>
                <w:sz w:val="18"/>
                <w:szCs w:val="18"/>
              </w:rPr>
            </w:pPr>
            <w:r>
              <w:rPr>
                <w:rFonts w:ascii="Calibri" w:hAnsi="Calibri" w:cs="Calibri"/>
              </w:rPr>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a8"/>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a8"/>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a8"/>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a8"/>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w:t>
            </w:r>
            <w:bookmarkStart w:id="14" w:name="_GoBack"/>
            <w:bookmarkEnd w:id="14"/>
            <w:r w:rsidR="00622B7D">
              <w:rPr>
                <w:rFonts w:cs="Arial"/>
                <w:sz w:val="18"/>
                <w:szCs w:val="18"/>
              </w:rPr>
              <w:t>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a8"/>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a8"/>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a8"/>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a8"/>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a8"/>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a8"/>
              <w:spacing w:after="60"/>
              <w:rPr>
                <w:sz w:val="18"/>
              </w:rPr>
            </w:pPr>
            <w:r w:rsidRPr="00E30A64">
              <w:rPr>
                <w:sz w:val="18"/>
              </w:rPr>
              <w:t xml:space="preserve">Besides, </w:t>
            </w:r>
            <w:proofErr w:type="spellStart"/>
            <w:r w:rsidRPr="00AF5D34">
              <w:rPr>
                <w:i/>
                <w:sz w:val="18"/>
              </w:rPr>
              <w:t>QuantityConfigNR</w:t>
            </w:r>
            <w:proofErr w:type="spellEnd"/>
            <w:r w:rsidRPr="00AF5D34">
              <w:rPr>
                <w:i/>
                <w:sz w:val="18"/>
              </w:rPr>
              <w:t>-List</w:t>
            </w:r>
            <w:r w:rsidRPr="00E30A64">
              <w:rPr>
                <w:sz w:val="18"/>
              </w:rPr>
              <w:t xml:space="preserve"> is provided optionally in </w:t>
            </w:r>
            <w:proofErr w:type="spellStart"/>
            <w:r w:rsidRPr="00E30A64">
              <w:rPr>
                <w:sz w:val="18"/>
              </w:rPr>
              <w:t>QuantityConfig</w:t>
            </w:r>
            <w:proofErr w:type="spellEnd"/>
            <w:r w:rsidRPr="00E30A64">
              <w:rPr>
                <w:sz w:val="18"/>
              </w:rPr>
              <w:t xml:space="preserve"> IE. Therefore, for calculating pathloss for PRACH, higher </w:t>
            </w:r>
            <w:proofErr w:type="spellStart"/>
            <w:r w:rsidRPr="00E30A64">
              <w:rPr>
                <w:sz w:val="18"/>
              </w:rPr>
              <w:t>latyer</w:t>
            </w:r>
            <w:proofErr w:type="spellEnd"/>
            <w:r w:rsidRPr="00E30A64">
              <w:rPr>
                <w:sz w:val="18"/>
              </w:rPr>
              <w:t xml:space="preserve"> filtered RSRP can be calculated in the same way when </w:t>
            </w:r>
            <w:proofErr w:type="spellStart"/>
            <w:r w:rsidRPr="00AF5D34">
              <w:rPr>
                <w:i/>
                <w:sz w:val="18"/>
              </w:rPr>
              <w:t>QuantityConfigNR</w:t>
            </w:r>
            <w:proofErr w:type="spellEnd"/>
            <w:r w:rsidRPr="00AF5D34">
              <w:rPr>
                <w:i/>
                <w:sz w:val="18"/>
              </w:rPr>
              <w:t>-List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1C3DA867" w:rsidR="002C638D" w:rsidRDefault="00C5339B" w:rsidP="00A544A5">
            <w:pPr>
              <w:pStyle w:val="a8"/>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2127F43F" w:rsidR="002C638D" w:rsidRDefault="00C5339B" w:rsidP="00C5339B">
            <w:pPr>
              <w:pStyle w:val="a8"/>
              <w:spacing w:after="60"/>
              <w:rPr>
                <w:rFonts w:cs="Arial"/>
                <w:sz w:val="18"/>
                <w:szCs w:val="18"/>
              </w:rPr>
            </w:pPr>
            <w:r>
              <w:rPr>
                <w:rFonts w:cs="Arial" w:hint="eastAsia"/>
                <w:sz w:val="18"/>
                <w:szCs w:val="18"/>
              </w:rPr>
              <w:t>W</w:t>
            </w:r>
            <w:r>
              <w:rPr>
                <w:rFonts w:cs="Arial"/>
                <w:sz w:val="18"/>
                <w:szCs w:val="18"/>
              </w:rPr>
              <w:t xml:space="preserve">e do not agree with the CR. As vivo stated, the RAN2 agreement was not for PRACH power control. And default </w:t>
            </w:r>
            <w:r w:rsidR="001B054F">
              <w:rPr>
                <w:rFonts w:cs="Arial"/>
                <w:sz w:val="18"/>
                <w:szCs w:val="18"/>
              </w:rPr>
              <w:t xml:space="preserve">value can be used for L3 RSRP. </w:t>
            </w: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4AAFE066" w:rsidR="002C638D" w:rsidRDefault="006132B7" w:rsidP="00A544A5">
            <w:pPr>
              <w:pStyle w:val="a8"/>
              <w:spacing w:after="60"/>
              <w:rPr>
                <w:rFonts w:cs="Arial"/>
                <w:sz w:val="18"/>
                <w:szCs w:val="18"/>
              </w:rPr>
            </w:pPr>
            <w:r>
              <w:rPr>
                <w:rFonts w:cs="Arial" w:hint="eastAsia"/>
                <w:sz w:val="18"/>
                <w:szCs w:val="18"/>
              </w:rPr>
              <w:t>Z</w:t>
            </w:r>
            <w:r>
              <w:rPr>
                <w:rFonts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31B399F4" w:rsidR="002C638D" w:rsidRDefault="006132B7" w:rsidP="00A544A5">
            <w:pPr>
              <w:pStyle w:val="a8"/>
              <w:spacing w:after="60"/>
              <w:rPr>
                <w:rFonts w:cs="Arial"/>
                <w:sz w:val="18"/>
                <w:szCs w:val="18"/>
              </w:rPr>
            </w:pPr>
            <w:r>
              <w:rPr>
                <w:rFonts w:cs="Arial" w:hint="eastAsia"/>
                <w:sz w:val="18"/>
                <w:szCs w:val="18"/>
              </w:rPr>
              <w:t>S</w:t>
            </w:r>
            <w:r>
              <w:rPr>
                <w:rFonts w:cs="Arial"/>
                <w:sz w:val="18"/>
                <w:szCs w:val="18"/>
              </w:rPr>
              <w:t>hare the view of vivo.</w:t>
            </w: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a8"/>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a8"/>
              <w:spacing w:after="60"/>
              <w:rPr>
                <w:rFonts w:cs="Arial"/>
                <w:sz w:val="18"/>
                <w:szCs w:val="18"/>
              </w:rPr>
            </w:pPr>
          </w:p>
        </w:tc>
      </w:tr>
    </w:tbl>
    <w:p w14:paraId="0303741C" w14:textId="435B7871" w:rsidR="00D610D7" w:rsidRPr="002C638D" w:rsidRDefault="00D610D7" w:rsidP="00AF0E21">
      <w:pPr>
        <w:pStyle w:val="a8"/>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A8402" w14:textId="77777777" w:rsidR="00545FAA" w:rsidRDefault="00545FAA">
      <w:r>
        <w:separator/>
      </w:r>
    </w:p>
  </w:endnote>
  <w:endnote w:type="continuationSeparator" w:id="0">
    <w:p w14:paraId="2EF25676" w14:textId="77777777" w:rsidR="00545FAA" w:rsidRDefault="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G Times (WN)">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5DE243BC" w:rsidR="00172C94" w:rsidRDefault="00172C9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132B7">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132B7">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7CB21" w14:textId="77777777" w:rsidR="00545FAA" w:rsidRDefault="00545FAA">
      <w:r>
        <w:separator/>
      </w:r>
    </w:p>
  </w:footnote>
  <w:footnote w:type="continuationSeparator" w:id="0">
    <w:p w14:paraId="12C882D6" w14:textId="77777777" w:rsidR="00545FAA" w:rsidRDefault="0054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172C94" w:rsidRDefault="00172C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0"/>
  </w:num>
  <w:num w:numId="4">
    <w:abstractNumId w:val="26"/>
  </w:num>
  <w:num w:numId="5">
    <w:abstractNumId w:val="27"/>
  </w:num>
  <w:num w:numId="6">
    <w:abstractNumId w:val="31"/>
  </w:num>
  <w:num w:numId="7">
    <w:abstractNumId w:val="5"/>
  </w:num>
  <w:num w:numId="8">
    <w:abstractNumId w:val="9"/>
  </w:num>
  <w:num w:numId="9">
    <w:abstractNumId w:val="1"/>
  </w:num>
  <w:num w:numId="10">
    <w:abstractNumId w:val="41"/>
  </w:num>
  <w:num w:numId="11">
    <w:abstractNumId w:val="16"/>
  </w:num>
  <w:num w:numId="12">
    <w:abstractNumId w:val="39"/>
  </w:num>
  <w:num w:numId="13">
    <w:abstractNumId w:val="17"/>
    <w:lvlOverride w:ilvl="0">
      <w:startOverride w:val="1"/>
    </w:lvlOverride>
  </w:num>
  <w:num w:numId="14">
    <w:abstractNumId w:val="37"/>
  </w:num>
  <w:num w:numId="15">
    <w:abstractNumId w:val="38"/>
  </w:num>
  <w:num w:numId="16">
    <w:abstractNumId w:val="3"/>
  </w:num>
  <w:num w:numId="17">
    <w:abstractNumId w:val="43"/>
  </w:num>
  <w:num w:numId="18">
    <w:abstractNumId w:val="15"/>
  </w:num>
  <w:num w:numId="19">
    <w:abstractNumId w:val="24"/>
  </w:num>
  <w:num w:numId="20">
    <w:abstractNumId w:val="4"/>
  </w:num>
  <w:num w:numId="21">
    <w:abstractNumId w:val="34"/>
  </w:num>
  <w:num w:numId="22">
    <w:abstractNumId w:val="36"/>
  </w:num>
  <w:num w:numId="23">
    <w:abstractNumId w:val="32"/>
  </w:num>
  <w:num w:numId="24">
    <w:abstractNumId w:val="44"/>
  </w:num>
  <w:num w:numId="25">
    <w:abstractNumId w:val="10"/>
  </w:num>
  <w:num w:numId="26">
    <w:abstractNumId w:val="28"/>
  </w:num>
  <w:num w:numId="27">
    <w:abstractNumId w:val="22"/>
  </w:num>
  <w:num w:numId="28">
    <w:abstractNumId w:val="7"/>
  </w:num>
  <w:num w:numId="29">
    <w:abstractNumId w:val="8"/>
  </w:num>
  <w:num w:numId="30">
    <w:abstractNumId w:val="42"/>
  </w:num>
  <w:num w:numId="31">
    <w:abstractNumId w:val="35"/>
  </w:num>
  <w:num w:numId="32">
    <w:abstractNumId w:val="23"/>
  </w:num>
  <w:num w:numId="33">
    <w:abstractNumId w:val="2"/>
  </w:num>
  <w:num w:numId="34">
    <w:abstractNumId w:val="21"/>
  </w:num>
  <w:num w:numId="35">
    <w:abstractNumId w:val="14"/>
  </w:num>
  <w:num w:numId="36">
    <w:abstractNumId w:val="19"/>
  </w:num>
  <w:num w:numId="37">
    <w:abstractNumId w:val="13"/>
  </w:num>
  <w:num w:numId="38">
    <w:abstractNumId w:val="33"/>
  </w:num>
  <w:num w:numId="39">
    <w:abstractNumId w:val="30"/>
  </w:num>
  <w:num w:numId="40">
    <w:abstractNumId w:val="20"/>
  </w:num>
  <w:num w:numId="41">
    <w:abstractNumId w:val="6"/>
  </w:num>
  <w:num w:numId="42">
    <w:abstractNumId w:val="29"/>
  </w:num>
  <w:num w:numId="43">
    <w:abstractNumId w:val="17"/>
  </w:num>
  <w:num w:numId="44">
    <w:abstractNumId w:val="12"/>
  </w:num>
  <w:num w:numId="45">
    <w:abstractNumId w:val="40"/>
  </w:num>
  <w:num w:numId="46">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54F"/>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0C1F"/>
    <w:rsid w:val="003D109F"/>
    <w:rsid w:val="003D2478"/>
    <w:rsid w:val="003D3B28"/>
    <w:rsid w:val="003D3C45"/>
    <w:rsid w:val="003D5B1F"/>
    <w:rsid w:val="003E15FA"/>
    <w:rsid w:val="003E296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5FAA"/>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132B7"/>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339B"/>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a1"/>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a1"/>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a1"/>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69A62-9F86-4D81-AE34-202A1C7E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3</Pages>
  <Words>1255</Words>
  <Characters>7160</Characters>
  <Application>Microsoft Office Word</Application>
  <DocSecurity>0</DocSecurity>
  <Lines>59</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8399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ZTE</cp:lastModifiedBy>
  <cp:revision>3</cp:revision>
  <cp:lastPrinted>2008-01-31T07:09:00Z</cp:lastPrinted>
  <dcterms:created xsi:type="dcterms:W3CDTF">2022-10-11T01:49:00Z</dcterms:created>
  <dcterms:modified xsi:type="dcterms:W3CDTF">2022-10-11T06:10:00Z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