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AC2B4" w14:textId="77777777" w:rsidR="007E0CA0" w:rsidRPr="007E0CA0" w:rsidRDefault="007E0CA0" w:rsidP="007E0CA0">
      <w:pPr>
        <w:widowControl w:val="0"/>
        <w:tabs>
          <w:tab w:val="right" w:pos="9639"/>
        </w:tabs>
        <w:spacing w:after="200" w:line="276" w:lineRule="auto"/>
        <w:rPr>
          <w:rFonts w:ascii="Arial" w:eastAsia="SimSun" w:hAnsi="Arial"/>
          <w:b/>
          <w:sz w:val="24"/>
          <w:lang w:val="en-US" w:eastAsia="zh-CN"/>
        </w:rPr>
      </w:pPr>
      <w:r w:rsidRPr="007E0CA0">
        <w:rPr>
          <w:rFonts w:ascii="Arial" w:eastAsia="SimSun" w:hAnsi="Arial"/>
          <w:b/>
          <w:sz w:val="24"/>
          <w:lang w:val="en-US" w:eastAsia="zh-CN"/>
        </w:rPr>
        <w:t>3GPP TSG</w:t>
      </w:r>
      <w:r w:rsidRPr="007E0CA0">
        <w:rPr>
          <w:rFonts w:ascii="Arial" w:eastAsia="SimSun" w:hAnsi="Arial" w:hint="eastAsia"/>
          <w:b/>
          <w:sz w:val="24"/>
          <w:lang w:val="en-US" w:eastAsia="zh-CN"/>
        </w:rPr>
        <w:t xml:space="preserve"> </w:t>
      </w:r>
      <w:r w:rsidRPr="007E0CA0">
        <w:rPr>
          <w:rFonts w:ascii="Arial" w:eastAsia="SimSun" w:hAnsi="Arial"/>
          <w:b/>
          <w:sz w:val="24"/>
          <w:lang w:val="en-US" w:eastAsia="zh-CN"/>
        </w:rPr>
        <w:t>RAN WG1 #110bis-e</w:t>
      </w:r>
      <w:r w:rsidRPr="007E0CA0">
        <w:rPr>
          <w:rFonts w:ascii="Arial" w:eastAsia="SimSun" w:hAnsi="Arial"/>
          <w:b/>
          <w:bCs/>
          <w:sz w:val="24"/>
          <w:lang w:val="en-US" w:eastAsia="en-US"/>
        </w:rPr>
        <w:tab/>
      </w:r>
      <w:r w:rsidRPr="007E0CA0">
        <w:rPr>
          <w:rFonts w:ascii="Arial" w:eastAsia="SimSun"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SimSun"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SimSun" w:hAnsi="Arial" w:cs="Arial"/>
          <w:b/>
          <w:sz w:val="24"/>
          <w:lang w:val="en-US" w:eastAsia="en-US"/>
        </w:rPr>
        <w:t>, 2022</w:t>
      </w:r>
    </w:p>
    <w:p w14:paraId="4D208A53" w14:textId="77777777" w:rsidR="00E17D65" w:rsidRPr="007E0CA0" w:rsidRDefault="00E17D65" w:rsidP="00E17D65">
      <w:pPr>
        <w:pStyle w:val="a9"/>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w:t>
      </w:r>
      <w:proofErr w:type="spellStart"/>
      <w:r w:rsidR="007E0CA0">
        <w:rPr>
          <w:rFonts w:ascii="Arial" w:hAnsi="Arial" w:cs="Arial"/>
          <w:b/>
          <w:bCs/>
          <w:sz w:val="24"/>
        </w:rPr>
        <w:t>x</w:t>
      </w:r>
      <w:r w:rsidR="007E0CA0">
        <w:rPr>
          <w:rFonts w:ascii="Arial" w:hAnsi="Arial" w:cs="Arial"/>
          <w:b/>
          <w:bCs/>
          <w:sz w:val="24"/>
          <w:szCs w:val="24"/>
        </w:rPr>
        <w:t>iaomi</w:t>
      </w:r>
      <w:proofErr w:type="spellEnd"/>
      <w:r w:rsidR="007E0CA0">
        <w:rPr>
          <w:rFonts w:ascii="Arial" w:hAnsi="Arial" w:cs="Arial"/>
          <w:b/>
          <w:bCs/>
          <w:sz w:val="24"/>
          <w:szCs w:val="24"/>
        </w:rPr>
        <w:t>)</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on RSRP of the downlink pathloss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715FF7" w:rsidRPr="00715FF7">
        <w:rPr>
          <w:rFonts w:ascii="Arial" w:hAnsi="Arial" w:cs="Arial"/>
          <w:b/>
          <w:bCs/>
          <w:sz w:val="24"/>
        </w:rPr>
        <w:t>NR_newRAT</w:t>
      </w:r>
      <w:proofErr w:type="spellEnd"/>
      <w:r w:rsidR="00715FF7" w:rsidRPr="00715FF7">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whether the RSRP of the downlink pathloss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715FF7">
              <w:rPr>
                <w:rFonts w:ascii="Arial" w:eastAsia="Times New Roman" w:hAnsi="Arial" w:cs="Arial"/>
                <w:b/>
                <w:bCs/>
                <w:color w:val="FFFFFF"/>
                <w:sz w:val="18"/>
                <w:szCs w:val="18"/>
                <w:lang w:val="en-US" w:eastAsia="en-US"/>
              </w:rPr>
              <w:t>TDoc</w:t>
            </w:r>
            <w:proofErr w:type="spellEnd"/>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B562B0"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af"/>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Corrections on the RSRP of the downlink pathloss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eastAsia="SimSun"/>
                <w:sz w:val="21"/>
                <w:szCs w:val="21"/>
                <w:lang w:val="en-US" w:eastAsia="zh-CN"/>
              </w:rPr>
              <w:t>xiaomi</w:t>
            </w:r>
            <w:proofErr w:type="spellEnd"/>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B562B0"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B562B0"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af"/>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B562B0"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r w:rsidR="00715FF7" w:rsidRPr="00715FF7">
                <w:rPr>
                  <w:rFonts w:ascii="Arial" w:eastAsia="Times New Roman" w:hAnsi="Arial" w:cs="Arial"/>
                  <w:b/>
                  <w:bCs/>
                  <w:color w:val="0000FF"/>
                  <w:sz w:val="16"/>
                  <w:szCs w:val="16"/>
                  <w:u w:val="single"/>
                  <w:lang w:val="en-US" w:eastAsia="en-US"/>
                </w:rPr>
                <w:t>NR_newRAT-Core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pathloss of PRACH is calculated by the UE in dB as </w:t>
            </w:r>
            <w:proofErr w:type="spellStart"/>
            <w:r w:rsidRPr="00D63D01">
              <w:rPr>
                <w:rFonts w:ascii="Arial" w:eastAsia="Times New Roman" w:hAnsi="Arial"/>
                <w:i/>
                <w:lang w:val="en-US" w:eastAsia="zh-CN"/>
              </w:rPr>
              <w:t>referenceSignalPower</w:t>
            </w:r>
            <w:proofErr w:type="spellEnd"/>
            <w:r w:rsidRPr="00D63D01">
              <w:rPr>
                <w:rFonts w:ascii="Arial" w:eastAsia="Times New Roman" w:hAnsi="Arial"/>
                <w:lang w:val="en-US" w:eastAsia="zh-CN"/>
              </w:rPr>
              <w:t xml:space="preserve"> - higher layer filtered RSRP in dBm,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proofErr w:type="spellStart"/>
            <w:r w:rsidRPr="00D63D01">
              <w:rPr>
                <w:rFonts w:ascii="Arial" w:eastAsia="Times New Roman" w:hAnsi="Arial"/>
                <w:b/>
                <w:i/>
                <w:lang w:eastAsia="en-US"/>
              </w:rPr>
              <w:t>F</w:t>
            </w:r>
            <w:r w:rsidRPr="00D63D01">
              <w:rPr>
                <w:rFonts w:ascii="Arial" w:eastAsia="Times New Roman" w:hAnsi="Arial"/>
                <w:b/>
                <w:vertAlign w:val="subscript"/>
                <w:lang w:eastAsia="en-US"/>
              </w:rPr>
              <w:t>n</w:t>
            </w:r>
            <w:proofErr w:type="spellEnd"/>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M</w:t>
            </w:r>
            <w:r w:rsidRPr="00D63D01">
              <w:rPr>
                <w:rFonts w:ascii="Arial" w:eastAsia="Times New Roman" w:hAnsi="Arial"/>
                <w:b/>
                <w:vertAlign w:val="subscript"/>
                <w:lang w:eastAsia="en-US"/>
              </w:rPr>
              <w:t>n</w:t>
            </w:r>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r w:rsidRPr="00D63D01">
              <w:rPr>
                <w:rFonts w:ascii="Arial" w:eastAsia="Times New Roman" w:hAnsi="Arial"/>
                <w:b/>
                <w:bCs/>
                <w:i/>
                <w:iCs/>
                <w:vertAlign w:val="superscript"/>
                <w:lang w:eastAsia="en-US"/>
              </w:rPr>
              <w:t>ki</w:t>
            </w:r>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proofErr w:type="spellStart"/>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proofErr w:type="spellEnd"/>
            <w:r w:rsidRPr="00D63D01">
              <w:rPr>
                <w:rFonts w:ascii="Arial" w:eastAsia="Times New Roman" w:hAnsi="Arial"/>
                <w:lang w:eastAsia="en-US"/>
              </w:rPr>
              <w:t xml:space="preserve"> is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for the corresponding measurement quantity of the i:th </w:t>
            </w:r>
            <w:proofErr w:type="spellStart"/>
            <w:r w:rsidRPr="00D63D01">
              <w:rPr>
                <w:rFonts w:ascii="Arial" w:eastAsia="Times New Roman" w:hAnsi="Arial"/>
                <w:i/>
                <w:lang w:eastAsia="en-US"/>
              </w:rPr>
              <w:t>QuantityConfigNR</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quantityConfigNR</w:t>
            </w:r>
            <w:proofErr w:type="spellEnd"/>
            <w:r w:rsidRPr="00D63D01">
              <w:rPr>
                <w:rFonts w:ascii="Arial" w:eastAsia="Times New Roman" w:hAnsi="Arial"/>
                <w:i/>
                <w:lang w:eastAsia="en-US"/>
              </w:rPr>
              <w:t>-List</w:t>
            </w:r>
            <w:r w:rsidRPr="00D63D01">
              <w:rPr>
                <w:rFonts w:ascii="Arial" w:eastAsia="Times New Roman" w:hAnsi="Arial"/>
                <w:lang w:eastAsia="en-US"/>
              </w:rPr>
              <w:t xml:space="preserve">, and </w:t>
            </w:r>
            <w:r w:rsidRPr="00D63D01">
              <w:rPr>
                <w:rFonts w:ascii="Arial" w:eastAsia="Times New Roman" w:hAnsi="Arial"/>
                <w:i/>
                <w:lang w:eastAsia="en-US"/>
              </w:rPr>
              <w:t>i</w:t>
            </w:r>
            <w:r w:rsidRPr="00D63D01">
              <w:rPr>
                <w:rFonts w:ascii="Arial" w:eastAsia="Times New Roman" w:hAnsi="Arial"/>
                <w:lang w:eastAsia="en-US"/>
              </w:rPr>
              <w:t xml:space="preserve"> is indicated by </w:t>
            </w:r>
            <w:proofErr w:type="spellStart"/>
            <w:r w:rsidRPr="00D63D01">
              <w:rPr>
                <w:rFonts w:ascii="Arial" w:eastAsia="Times New Roman" w:hAnsi="Arial"/>
                <w:i/>
                <w:lang w:eastAsia="en-US"/>
              </w:rPr>
              <w:t>quantityConfigIndex</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MeasObjectNR</w:t>
            </w:r>
            <w:proofErr w:type="spellEnd"/>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proofErr w:type="spellStart"/>
            <w:r w:rsidRPr="00D63D01">
              <w:rPr>
                <w:rFonts w:ascii="Arial" w:eastAsia="Times New Roman" w:hAnsi="Arial"/>
                <w:i/>
                <w:lang w:eastAsia="en-US"/>
              </w:rPr>
              <w:t>MeasObjectNR</w:t>
            </w:r>
            <w:proofErr w:type="spellEnd"/>
            <w:r w:rsidRPr="00D63D01">
              <w:rPr>
                <w:rFonts w:ascii="Arial" w:eastAsia="Times New Roman" w:hAnsi="Arial"/>
                <w:i/>
                <w:lang w:eastAsia="en-US"/>
              </w:rPr>
              <w:t xml:space="preserve"> </w:t>
            </w:r>
            <w:r w:rsidRPr="00D63D01">
              <w:rPr>
                <w:rFonts w:ascii="Arial" w:eastAsia="Times New Roman" w:hAnsi="Arial"/>
                <w:lang w:eastAsia="en-US"/>
              </w:rPr>
              <w:t xml:space="preserve">is only configured in the RRC connected state,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can’t be obtained in RRC idle/inactive state and the L3 filtering can’t be applied for the pathloss determination of PRACH. Even though the default value fc4 is configured for</w:t>
            </w:r>
            <w:r w:rsidRPr="00D63D01">
              <w:rPr>
                <w:rFonts w:ascii="Arial" w:eastAsia="Times New Roman" w:hAnsi="Arial"/>
                <w:i/>
                <w:lang w:eastAsia="en-US"/>
              </w:rPr>
              <w:t xml:space="preserv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lang w:val="en-US" w:eastAsia="zh-CN"/>
              </w:rPr>
            </w:pPr>
            <w:r w:rsidRPr="00D63D01">
              <w:rPr>
                <w:rFonts w:ascii="Arial" w:eastAsia="SimSun" w:hAnsi="Arial" w:hint="eastAsia"/>
                <w:lang w:val="en-US" w:eastAsia="zh-CN"/>
              </w:rPr>
              <w:t>B</w:t>
            </w:r>
            <w:r w:rsidRPr="00D63D01">
              <w:rPr>
                <w:rFonts w:ascii="Arial" w:eastAsia="SimSun" w:hAnsi="Arial"/>
                <w:lang w:val="en-US" w:eastAsia="zh-CN"/>
              </w:rPr>
              <w:t xml:space="preserve">esides, for RSRP measurements for random access procedure, it has been discussed in </w:t>
            </w:r>
            <w:r w:rsidRPr="00D63D01">
              <w:rPr>
                <w:rFonts w:ascii="Arial" w:eastAsia="Times New Roman" w:hAnsi="Arial" w:cs="Arial"/>
                <w:lang w:eastAsia="en-US"/>
              </w:rPr>
              <w:t xml:space="preserve">RAN2 NR </w:t>
            </w:r>
            <w:proofErr w:type="spellStart"/>
            <w:r w:rsidRPr="00D63D01">
              <w:rPr>
                <w:rFonts w:ascii="Arial" w:eastAsia="Times New Roman" w:hAnsi="Arial" w:cs="Arial"/>
                <w:lang w:eastAsia="en-US"/>
              </w:rPr>
              <w:t>AdHoc</w:t>
            </w:r>
            <w:proofErr w:type="spellEnd"/>
            <w:r w:rsidRPr="00D63D01">
              <w:rPr>
                <w:rFonts w:ascii="Arial" w:eastAsia="Times New Roman" w:hAnsi="Arial" w:cs="Arial"/>
                <w:lang w:eastAsia="en-US"/>
              </w:rPr>
              <w:t xml:space="preserve"> 1807 meeting</w:t>
            </w:r>
            <w:r w:rsidRPr="00D63D01">
              <w:rPr>
                <w:rFonts w:ascii="Arial" w:eastAsia="SimSun"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r w:rsidRPr="00D63D01">
              <w:rPr>
                <w:rFonts w:ascii="Arial" w:eastAsia="Times New Roman" w:hAnsi="Arial" w:hint="eastAsia"/>
                <w:lang w:val="en-US" w:eastAsia="zh-CN"/>
              </w:rPr>
              <w:t>pathloss</w:t>
            </w:r>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SimSun"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for the pathloss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af7"/>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proofErr w:type="gramStart"/>
      <w:r>
        <w:t>,</w:t>
      </w:r>
      <w:r w:rsidRPr="00B916EC">
        <w:t xml:space="preserve"> </w:t>
      </w:r>
      <w:proofErr w:type="gramEnd"/>
      <w:r w:rsidR="00EE78DE" w:rsidRPr="00B916EC">
        <w:rPr>
          <w:noProof/>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5pt;height:14.5pt;mso-width-percent:0;mso-height-percent:0;mso-width-percent:0;mso-height-percent:0" o:ole="">
            <v:imagedata r:id="rId15" o:title=""/>
          </v:shape>
          <o:OLEObject Type="Embed" ProgID="Equation.3" ShapeID="_x0000_i1025" DrawAspect="Content" ObjectID="_1726988022" r:id="rId16"/>
        </w:object>
      </w:r>
      <w:r>
        <w:t xml:space="preserve">, on active UL BWP </w:t>
      </w:r>
      <w:r w:rsidR="00EE78DE" w:rsidRPr="00425377">
        <w:rPr>
          <w:iCs/>
          <w:noProof/>
          <w:position w:val="-6"/>
        </w:rPr>
        <w:object w:dxaOrig="180" w:dyaOrig="260" w14:anchorId="2499D899">
          <v:shape id="_x0000_i1026" type="#_x0000_t75" alt="" style="width:7pt;height:14.5pt;mso-width-percent:0;mso-height-percent:0;mso-width-percent:0;mso-height-percent:0" o:ole="">
            <v:imagedata r:id="rId17" o:title=""/>
          </v:shape>
          <o:OLEObject Type="Embed" ProgID="Equation.3" ShapeID="_x0000_i1026" DrawAspect="Content" ObjectID="_1726988023" r:id="rId18"/>
        </w:object>
      </w:r>
      <w:r>
        <w:rPr>
          <w:iCs/>
        </w:rPr>
        <w:t xml:space="preserve"> </w:t>
      </w:r>
      <w:r>
        <w:t>of</w:t>
      </w:r>
      <w:r w:rsidRPr="00B916EC">
        <w:t xml:space="preserve"> carrier </w:t>
      </w:r>
      <w:r w:rsidR="00EE78DE" w:rsidRPr="00B916EC">
        <w:rPr>
          <w:iCs/>
          <w:noProof/>
          <w:position w:val="-10"/>
        </w:rPr>
        <w:object w:dxaOrig="220" w:dyaOrig="300" w14:anchorId="3D172246">
          <v:shape id="_x0000_i1027" type="#_x0000_t75" alt="" style="width:14.5pt;height:14.5pt;mso-width-percent:0;mso-height-percent:0;mso-width-percent:0;mso-height-percent:0" o:ole="">
            <v:imagedata r:id="rId19" o:title=""/>
          </v:shape>
          <o:OLEObject Type="Embed" ProgID="Equation.3" ShapeID="_x0000_i1027" DrawAspect="Content" ObjectID="_1726988024" r:id="rId20"/>
        </w:object>
      </w:r>
      <w:r w:rsidRPr="00B916EC">
        <w:t xml:space="preserve"> </w:t>
      </w:r>
      <w:r>
        <w:t xml:space="preserve">of serving cell </w:t>
      </w:r>
      <w:r w:rsidR="00EE78DE" w:rsidRPr="00B916EC">
        <w:rPr>
          <w:iCs/>
          <w:noProof/>
          <w:position w:val="-6"/>
        </w:rPr>
        <w:object w:dxaOrig="160" w:dyaOrig="200" w14:anchorId="3B8AB637">
          <v:shape id="_x0000_i1028" type="#_x0000_t75" alt="" style="width:7pt;height:14.5pt;mso-width-percent:0;mso-height-percent:0;mso-width-percent:0;mso-height-percent:0" o:ole="">
            <v:imagedata r:id="rId21" o:title=""/>
          </v:shape>
          <o:OLEObject Type="Embed" ProgID="Equation.3" ShapeID="_x0000_i1028" DrawAspect="Content" ObjectID="_1726988025" r:id="rId22"/>
        </w:object>
      </w:r>
      <w:r>
        <w:rPr>
          <w:iCs/>
        </w:rPr>
        <w:t xml:space="preserve"> </w:t>
      </w:r>
      <w:r>
        <w:t>based on DL RS for</w:t>
      </w:r>
      <w:r w:rsidRPr="00B916EC">
        <w:t xml:space="preserve"> serving cell </w:t>
      </w:r>
      <w:r w:rsidR="00EE78DE" w:rsidRPr="00B916EC">
        <w:rPr>
          <w:iCs/>
          <w:noProof/>
          <w:position w:val="-6"/>
        </w:rPr>
        <w:object w:dxaOrig="160" w:dyaOrig="200" w14:anchorId="537D2D34">
          <v:shape id="_x0000_i1029" type="#_x0000_t75" alt="" style="width:7pt;height:14.5pt;mso-width-percent:0;mso-height-percent:0;mso-width-percent:0;mso-height-percent:0" o:ole="">
            <v:imagedata r:id="rId21" o:title=""/>
          </v:shape>
          <o:OLEObject Type="Embed" ProgID="Equation.3" ShapeID="_x0000_i1029" DrawAspect="Content" ObjectID="_1726988026" r:id="rId23"/>
        </w:object>
      </w:r>
      <w:r w:rsidRPr="00B916EC">
        <w:t xml:space="preserve"> in transmission </w:t>
      </w:r>
      <w:r>
        <w:t>occasion</w:t>
      </w:r>
      <w:r w:rsidRPr="00B916EC">
        <w:t xml:space="preserve"> </w:t>
      </w:r>
      <w:r w:rsidR="00EE78DE" w:rsidRPr="00B916EC">
        <w:rPr>
          <w:noProof/>
          <w:position w:val="-6"/>
        </w:rPr>
        <w:object w:dxaOrig="139" w:dyaOrig="240" w14:anchorId="043BF9D6">
          <v:shape id="_x0000_i1030" type="#_x0000_t75" alt="" style="width:7pt;height:14.5pt;mso-width-percent:0;mso-height-percent:0;mso-width-percent:0;mso-height-percent:0" o:ole="">
            <v:imagedata r:id="rId24" o:title=""/>
          </v:shape>
          <o:OLEObject Type="Embed" ProgID="Equation.3" ShapeID="_x0000_i1030" DrawAspect="Content" ObjectID="_1726988027"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00EE78DE" w:rsidRPr="00B916EC">
        <w:rPr>
          <w:position w:val="-12"/>
        </w:rPr>
        <w:object w:dxaOrig="4540" w:dyaOrig="360" w14:anchorId="0BEC4755">
          <v:shape id="_x0000_i1031" type="#_x0000_t75" alt="" style="width:237.5pt;height:23pt;mso-width-percent:0;mso-height-percent:0;mso-width-percent:0;mso-height-percent:0" o:ole="">
            <v:imagedata r:id="rId26" o:title=""/>
          </v:shape>
          <o:OLEObject Type="Embed" ProgID="Equation.3" ShapeID="_x0000_i1031" DrawAspect="Content" ObjectID="_1726988028"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00EE78DE" w:rsidRPr="00B916EC">
        <w:rPr>
          <w:noProof/>
          <w:position w:val="-12"/>
        </w:rPr>
        <w:object w:dxaOrig="920" w:dyaOrig="320" w14:anchorId="02795163">
          <v:shape id="_x0000_i1032" type="#_x0000_t75" alt="" style="width:43pt;height:14.5pt;mso-width-percent:0;mso-height-percent:0;mso-width-percent:0;mso-height-percent:0" o:ole="">
            <v:imagedata r:id="rId28" o:title=""/>
          </v:shape>
          <o:OLEObject Type="Embed" ProgID="Equation.3" ShapeID="_x0000_i1032" DrawAspect="Content" ObjectID="_1726988029"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00EE78DE" w:rsidRPr="00B916EC">
        <w:rPr>
          <w:iCs/>
          <w:noProof/>
          <w:position w:val="-10"/>
        </w:rPr>
        <w:object w:dxaOrig="220" w:dyaOrig="300" w14:anchorId="0333FDB6">
          <v:shape id="_x0000_i1033" type="#_x0000_t75" alt="" style="width:14.5pt;height:14.5pt;mso-width-percent:0;mso-height-percent:0;mso-width-percent:0;mso-height-percent:0" o:ole="">
            <v:imagedata r:id="rId19" o:title=""/>
          </v:shape>
          <o:OLEObject Type="Embed" ProgID="Equation.3" ShapeID="_x0000_i1033" DrawAspect="Content" ObjectID="_1726988030" r:id="rId30"/>
        </w:object>
      </w:r>
      <w:r w:rsidRPr="00B916EC">
        <w:t xml:space="preserve"> of serving cell </w:t>
      </w:r>
      <w:r w:rsidR="00EE78DE" w:rsidRPr="00B916EC">
        <w:rPr>
          <w:iCs/>
          <w:noProof/>
          <w:position w:val="-6"/>
        </w:rPr>
        <w:object w:dxaOrig="160" w:dyaOrig="200" w14:anchorId="7C98F22D">
          <v:shape id="_x0000_i1034" type="#_x0000_t75" alt="" style="width:7pt;height:14.5pt;mso-width-percent:0;mso-height-percent:0;mso-width-percent:0;mso-height-percent:0" o:ole="">
            <v:imagedata r:id="rId21" o:title=""/>
          </v:shape>
          <o:OLEObject Type="Embed" ProgID="Equation.3" ShapeID="_x0000_i1034" DrawAspect="Content" ObjectID="_1726988031" r:id="rId31"/>
        </w:object>
      </w:r>
      <w:r w:rsidRPr="00B916EC">
        <w:t xml:space="preserve"> within transmission </w:t>
      </w:r>
      <w:r>
        <w:t>occasion</w:t>
      </w:r>
      <w:r w:rsidRPr="00B916EC">
        <w:t xml:space="preserve"> </w:t>
      </w:r>
      <w:r w:rsidR="00EE78DE" w:rsidRPr="00B916EC">
        <w:rPr>
          <w:noProof/>
          <w:position w:val="-6"/>
        </w:rPr>
        <w:object w:dxaOrig="139" w:dyaOrig="240" w14:anchorId="128FAEFE">
          <v:shape id="_x0000_i1035" type="#_x0000_t75" alt="" style="width:7pt;height:14.5pt;mso-width-percent:0;mso-height-percent:0;mso-width-percent:0;mso-height-percent:0" o:ole="">
            <v:imagedata r:id="rId32" o:title=""/>
          </v:shape>
          <o:OLEObject Type="Embed" ProgID="Equation.3" ShapeID="_x0000_i1035" DrawAspect="Content" ObjectID="_1726988032" r:id="rId33"/>
        </w:object>
      </w:r>
      <w:r>
        <w:t>,</w:t>
      </w:r>
      <w:r w:rsidRPr="00B916EC">
        <w:t xml:space="preserve"> </w:t>
      </w:r>
      <w:r w:rsidR="00EE78DE" w:rsidRPr="00B916EC">
        <w:rPr>
          <w:noProof/>
          <w:position w:val="-12"/>
        </w:rPr>
        <w:object w:dxaOrig="1080" w:dyaOrig="320" w14:anchorId="2D3901D8">
          <v:shape id="_x0000_i1036" type="#_x0000_t75" alt="" style="width:49.5pt;height:14.5pt;mso-width-percent:0;mso-height-percent:0;mso-width-percent:0;mso-height-percent:0" o:ole="">
            <v:imagedata r:id="rId34" o:title=""/>
          </v:shape>
          <o:OLEObject Type="Embed" ProgID="Equation.3" ShapeID="_x0000_i1036" DrawAspect="Content" ObjectID="_1726988033"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00EE78DE" w:rsidRPr="00425377">
        <w:rPr>
          <w:iCs/>
          <w:noProof/>
          <w:position w:val="-6"/>
        </w:rPr>
        <w:object w:dxaOrig="180" w:dyaOrig="260" w14:anchorId="7F087E73">
          <v:shape id="_x0000_i1037" type="#_x0000_t75" alt="" style="width:7pt;height:14.5pt;mso-width-percent:0;mso-height-percent:0;mso-width-percent:0;mso-height-percent:0" o:ole="">
            <v:imagedata r:id="rId17" o:title=""/>
          </v:shape>
          <o:OLEObject Type="Embed" ProgID="Equation.3" ShapeID="_x0000_i1037" DrawAspect="Content" ObjectID="_1726988034" r:id="rId36"/>
        </w:object>
      </w:r>
      <w:r>
        <w:rPr>
          <w:iCs/>
        </w:rPr>
        <w:t xml:space="preserve"> </w:t>
      </w:r>
      <w:r>
        <w:t xml:space="preserve">of </w:t>
      </w:r>
      <w:r w:rsidRPr="00B916EC">
        <w:t xml:space="preserve">carrier </w:t>
      </w:r>
      <w:r w:rsidR="00EE78DE" w:rsidRPr="00B916EC">
        <w:rPr>
          <w:iCs/>
          <w:noProof/>
          <w:position w:val="-10"/>
        </w:rPr>
        <w:object w:dxaOrig="220" w:dyaOrig="300" w14:anchorId="03E810D2">
          <v:shape id="_x0000_i1038" type="#_x0000_t75" alt="" style="width:14.5pt;height:14.5pt;mso-width-percent:0;mso-height-percent:0;mso-width-percent:0;mso-height-percent:0" o:ole="">
            <v:imagedata r:id="rId19" o:title=""/>
          </v:shape>
          <o:OLEObject Type="Embed" ProgID="Equation.3" ShapeID="_x0000_i1038" DrawAspect="Content" ObjectID="_1726988035" r:id="rId37"/>
        </w:object>
      </w:r>
      <w:r w:rsidRPr="00B916EC">
        <w:t xml:space="preserve"> of</w:t>
      </w:r>
      <w:r>
        <w:t xml:space="preserve"> </w:t>
      </w:r>
      <w:r w:rsidRPr="00B916EC">
        <w:t xml:space="preserve">serving cell </w:t>
      </w:r>
      <w:r w:rsidR="00EE78DE" w:rsidRPr="00B916EC">
        <w:rPr>
          <w:iCs/>
          <w:noProof/>
          <w:position w:val="-6"/>
        </w:rPr>
        <w:object w:dxaOrig="160" w:dyaOrig="200" w14:anchorId="78D9F252">
          <v:shape id="_x0000_i1039" type="#_x0000_t75" alt="" style="width:7pt;height:14.5pt;mso-width-percent:0;mso-height-percent:0;mso-width-percent:0;mso-height-percent:0" o:ole="">
            <v:imagedata r:id="rId21" o:title=""/>
          </v:shape>
          <o:OLEObject Type="Embed" ProgID="Equation.3" ShapeID="_x0000_i1039" DrawAspect="Content" ObjectID="_1726988036" r:id="rId38"/>
        </w:object>
      </w:r>
      <w:r w:rsidRPr="00B916EC">
        <w:t xml:space="preserve">, and </w:t>
      </w:r>
      <w:r w:rsidR="00EE78DE" w:rsidRPr="00B916EC">
        <w:rPr>
          <w:noProof/>
          <w:position w:val="-12"/>
        </w:rPr>
        <w:object w:dxaOrig="600" w:dyaOrig="320" w14:anchorId="5C32302B">
          <v:shape id="_x0000_i1040" type="#_x0000_t75" alt="" style="width:29pt;height:14.5pt;mso-width-percent:0;mso-height-percent:0;mso-width-percent:0;mso-height-percent:0" o:ole="">
            <v:imagedata r:id="rId39" o:title=""/>
          </v:shape>
          <o:OLEObject Type="Embed" ProgID="Equation.3" ShapeID="_x0000_i1040" DrawAspect="Content" ObjectID="_1726988037" r:id="rId40"/>
        </w:object>
      </w:r>
      <w:r w:rsidRPr="00B916EC">
        <w:t xml:space="preserve"> is a pathloss for </w:t>
      </w:r>
      <w:r>
        <w:t xml:space="preserve">the active UL BWP </w:t>
      </w:r>
      <w:r w:rsidR="00EE78DE" w:rsidRPr="00425377">
        <w:rPr>
          <w:iCs/>
          <w:noProof/>
          <w:position w:val="-6"/>
        </w:rPr>
        <w:object w:dxaOrig="180" w:dyaOrig="260" w14:anchorId="0C6ECF8B">
          <v:shape id="_x0000_i1041" type="#_x0000_t75" alt="" style="width:7pt;height:14.5pt;mso-width-percent:0;mso-height-percent:0;mso-width-percent:0;mso-height-percent:0" o:ole="">
            <v:imagedata r:id="rId17" o:title=""/>
          </v:shape>
          <o:OLEObject Type="Embed" ProgID="Equation.3" ShapeID="_x0000_i1041" DrawAspect="Content" ObjectID="_1726988038" r:id="rId41"/>
        </w:object>
      </w:r>
      <w:r>
        <w:t xml:space="preserve"> of </w:t>
      </w:r>
      <w:r w:rsidRPr="00B916EC">
        <w:t xml:space="preserve">carrier </w:t>
      </w:r>
      <w:r w:rsidR="00EE78DE" w:rsidRPr="00B916EC">
        <w:rPr>
          <w:iCs/>
          <w:noProof/>
          <w:position w:val="-10"/>
        </w:rPr>
        <w:object w:dxaOrig="220" w:dyaOrig="300" w14:anchorId="121CCCE2">
          <v:shape id="_x0000_i1042" type="#_x0000_t75" alt="" style="width:14.5pt;height:14.5pt;mso-width-percent:0;mso-height-percent:0;mso-width-percent:0;mso-height-percent:0" o:ole="">
            <v:imagedata r:id="rId19" o:title=""/>
          </v:shape>
          <o:OLEObject Type="Embed" ProgID="Equation.3" ShapeID="_x0000_i1042" DrawAspect="Content" ObjectID="_1726988039"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00EE78DE" w:rsidRPr="00B916EC">
        <w:rPr>
          <w:iCs/>
          <w:noProof/>
          <w:position w:val="-6"/>
        </w:rPr>
        <w:object w:dxaOrig="160" w:dyaOrig="200" w14:anchorId="75ECB538">
          <v:shape id="_x0000_i1043" type="#_x0000_t75" alt="" style="width:7pt;height:14.5pt;mso-width-percent:0;mso-height-percent:0;mso-width-percent:0;mso-height-percent:0" o:ole="">
            <v:imagedata r:id="rId21" o:title=""/>
          </v:shape>
          <o:OLEObject Type="Embed" ProgID="Equation.3" ShapeID="_x0000_i1043" DrawAspect="Content" ObjectID="_1726988040" r:id="rId43"/>
        </w:object>
      </w:r>
      <w:r w:rsidRPr="00B916EC">
        <w:t xml:space="preserve"> </w:t>
      </w:r>
      <w:r>
        <w:t xml:space="preserve">and </w:t>
      </w:r>
      <w:r w:rsidRPr="00B916EC">
        <w:t xml:space="preserve">calculated by the UE </w:t>
      </w:r>
      <w:r w:rsidRPr="00B916EC">
        <w:rPr>
          <w:rFonts w:eastAsia="MS Mincho"/>
        </w:rPr>
        <w:t xml:space="preserve">in dB as </w:t>
      </w:r>
      <w:proofErr w:type="spellStart"/>
      <w:r w:rsidRPr="00B916EC">
        <w:rPr>
          <w:rFonts w:eastAsia="MS Mincho"/>
          <w:i/>
        </w:rPr>
        <w:t>referenceSignalPower</w:t>
      </w:r>
      <w:proofErr w:type="spellEnd"/>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dBm,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00EE78DE" w:rsidRPr="00170D23">
        <w:rPr>
          <w:noProof/>
          <w:position w:val="-12"/>
        </w:rPr>
        <w:object w:dxaOrig="600" w:dyaOrig="320" w14:anchorId="14F10B40">
          <v:shape id="_x0000_i1044" type="#_x0000_t75" alt="" style="width:29pt;height:14.5pt;mso-width-percent:0;mso-height-percent:0;mso-width-percent:0;mso-height-percent:0" o:ole="">
            <v:imagedata r:id="rId44" o:title=""/>
          </v:shape>
          <o:OLEObject Type="Embed" ProgID="Equation.3" ShapeID="_x0000_i1044" DrawAspect="Content" ObjectID="_1726988041"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51DA085D" w:rsidR="000F5B16" w:rsidRPr="009F4C4E" w:rsidRDefault="000F5B16" w:rsidP="000F5B16">
      <w:pPr>
        <w:ind w:left="567"/>
        <w:rPr>
          <w:color w:val="000000" w:themeColor="text1"/>
          <w:lang w:val="en-US"/>
        </w:rPr>
      </w:pPr>
    </w:p>
    <w:p w14:paraId="1888B9B0" w14:textId="27E96FD7" w:rsidR="00715FF7" w:rsidRPr="00425E6E" w:rsidRDefault="00715FF7" w:rsidP="00715FF7">
      <w:pPr>
        <w:pStyle w:val="1"/>
      </w:pPr>
      <w:r>
        <w:t>2</w:t>
      </w:r>
      <w:r w:rsidRPr="00425E6E">
        <w:tab/>
      </w:r>
      <w:r>
        <w:t>Company views</w:t>
      </w:r>
    </w:p>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a8"/>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a8"/>
              <w:spacing w:after="60"/>
              <w:rPr>
                <w:rFonts w:cs="Arial"/>
                <w:sz w:val="18"/>
                <w:szCs w:val="18"/>
              </w:rPr>
            </w:pPr>
            <w:r>
              <w:rPr>
                <w:rFonts w:eastAsia="SimSun"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a8"/>
              <w:spacing w:after="60"/>
              <w:rPr>
                <w:rFonts w:cs="Arial"/>
                <w:sz w:val="18"/>
                <w:szCs w:val="18"/>
              </w:rPr>
            </w:pPr>
            <w:r>
              <w:rPr>
                <w:rFonts w:cs="Arial"/>
                <w:sz w:val="18"/>
                <w:szCs w:val="18"/>
              </w:rPr>
              <w:t>Huawei,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to add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 xml:space="preserve">it is not expected to impact on </w:t>
            </w:r>
            <w:proofErr w:type="spellStart"/>
            <w:r w:rsidR="00572FEB" w:rsidRPr="00572FEB">
              <w:rPr>
                <w:rFonts w:cs="Arial"/>
                <w:sz w:val="18"/>
                <w:szCs w:val="18"/>
              </w:rPr>
              <w:t>gNB</w:t>
            </w:r>
            <w:proofErr w:type="spellEnd"/>
            <w:r w:rsidR="00572FEB" w:rsidRPr="00572FEB">
              <w:rPr>
                <w:rFonts w:cs="Arial"/>
                <w:sz w:val="18"/>
                <w:szCs w:val="18"/>
              </w:rPr>
              <w:t>/UE implementation by the CR.</w:t>
            </w:r>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2E2BFB01" w:rsidR="002C638D" w:rsidRDefault="00321B4E" w:rsidP="00A544A5">
            <w:pPr>
              <w:pStyle w:val="a8"/>
              <w:spacing w:after="60"/>
              <w:rPr>
                <w:rFonts w:cs="Arial"/>
                <w:sz w:val="18"/>
                <w:szCs w:val="18"/>
              </w:rPr>
            </w:pPr>
            <w:r>
              <w:rPr>
                <w:rFonts w:cs="Arial" w:hint="eastAsia"/>
                <w:sz w:val="18"/>
                <w:szCs w:val="18"/>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00B936B3" w:rsidR="002C638D" w:rsidRDefault="00321B4E" w:rsidP="00A544A5">
            <w:pPr>
              <w:pStyle w:val="a8"/>
              <w:spacing w:after="60"/>
              <w:rPr>
                <w:rFonts w:cs="Arial"/>
                <w:sz w:val="18"/>
                <w:szCs w:val="18"/>
              </w:rPr>
            </w:pPr>
            <w:r>
              <w:rPr>
                <w:rFonts w:cs="Arial" w:hint="eastAsia"/>
                <w:sz w:val="18"/>
                <w:szCs w:val="18"/>
              </w:rPr>
              <w:t>We</w:t>
            </w:r>
            <w:r>
              <w:rPr>
                <w:rFonts w:cs="Arial"/>
                <w:sz w:val="18"/>
                <w:szCs w:val="18"/>
              </w:rPr>
              <w:t xml:space="preserve"> </w:t>
            </w:r>
            <w:r>
              <w:rPr>
                <w:rFonts w:cs="Arial" w:hint="eastAsia"/>
                <w:sz w:val="18"/>
                <w:szCs w:val="18"/>
              </w:rPr>
              <w:t>are</w:t>
            </w:r>
            <w:r>
              <w:rPr>
                <w:rFonts w:cs="Arial"/>
                <w:sz w:val="18"/>
                <w:szCs w:val="18"/>
              </w:rPr>
              <w:t xml:space="preserve"> fine with the CR.</w:t>
            </w:r>
          </w:p>
        </w:tc>
      </w:tr>
      <w:tr w:rsidR="00597380"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5FD54A93" w:rsidR="00597380" w:rsidRDefault="00597380" w:rsidP="00597380">
            <w:pPr>
              <w:pStyle w:val="a8"/>
              <w:spacing w:after="60"/>
              <w:rPr>
                <w:rFonts w:cs="Arial"/>
                <w:sz w:val="18"/>
                <w:szCs w:val="18"/>
              </w:rPr>
            </w:pPr>
            <w:r>
              <w:rPr>
                <w:rFonts w:ascii="Calibri" w:hAnsi="Calibri" w:cs="Calibri"/>
              </w:rPr>
              <w:t>v</w:t>
            </w:r>
            <w:r w:rsidRPr="00AF0ADC">
              <w:rPr>
                <w:rFonts w:ascii="Calibri" w:hAnsi="Calibri" w:cs="Calibri"/>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49AE45D" w14:textId="77777777" w:rsidR="00597380" w:rsidRPr="00AF0ADC" w:rsidRDefault="00597380" w:rsidP="00597380">
            <w:pPr>
              <w:pStyle w:val="a8"/>
              <w:spacing w:after="60"/>
              <w:rPr>
                <w:rFonts w:ascii="Calibri" w:hAnsi="Calibri" w:cs="Calibri"/>
              </w:rPr>
            </w:pPr>
            <w:r w:rsidRPr="00AF0ADC">
              <w:rPr>
                <w:rFonts w:ascii="Calibri" w:hAnsi="Calibri" w:cs="Calibri"/>
              </w:rPr>
              <w:t>Disagree</w:t>
            </w:r>
            <w:r>
              <w:rPr>
                <w:rFonts w:ascii="Calibri" w:hAnsi="Calibri" w:cs="Calibri" w:hint="eastAsia"/>
              </w:rPr>
              <w:t>.</w:t>
            </w:r>
          </w:p>
          <w:p w14:paraId="15377A09" w14:textId="12D52DF7" w:rsidR="00597380" w:rsidRDefault="00597380" w:rsidP="00597380">
            <w:pPr>
              <w:pStyle w:val="a8"/>
              <w:spacing w:after="60"/>
              <w:rPr>
                <w:rFonts w:ascii="Calibri" w:hAnsi="Calibri" w:cs="Calibri"/>
              </w:rPr>
            </w:pPr>
            <w:r>
              <w:rPr>
                <w:rFonts w:ascii="Calibri" w:hAnsi="Calibri" w:cs="Calibri"/>
              </w:rPr>
              <w:lastRenderedPageBreak/>
              <w:t>T</w:t>
            </w:r>
            <w:r w:rsidRPr="00AF0ADC">
              <w:rPr>
                <w:rFonts w:ascii="Calibri" w:hAnsi="Calibri" w:cs="Calibri"/>
              </w:rPr>
              <w:t>he cited RAN2 agreement ‘</w:t>
            </w:r>
            <w:r w:rsidRPr="00AF0ADC">
              <w:rPr>
                <w:rFonts w:ascii="Calibri" w:eastAsia="Times New Roman" w:hAnsi="Calibri" w:cs="Calibri"/>
                <w:b/>
              </w:rPr>
              <w:t>For the purpose of Random Access the UE uses unfiltered L1 measurements for RSRP</w:t>
            </w:r>
            <w:r w:rsidRPr="00AF0ADC">
              <w:rPr>
                <w:rFonts w:ascii="Calibri" w:hAnsi="Calibri" w:cs="Calibri"/>
              </w:rPr>
              <w:t xml:space="preserve">’ is not for PRACH </w:t>
            </w:r>
            <w:proofErr w:type="spellStart"/>
            <w:r w:rsidR="004404A0" w:rsidRPr="00AF0ADC">
              <w:rPr>
                <w:rFonts w:ascii="Calibri" w:hAnsi="Calibri" w:cs="Calibri"/>
              </w:rPr>
              <w:t>P</w:t>
            </w:r>
            <w:r w:rsidR="004404A0">
              <w:rPr>
                <w:rFonts w:ascii="Calibri" w:hAnsi="Calibri" w:cs="Calibri"/>
              </w:rPr>
              <w:t>ower</w:t>
            </w:r>
            <w:r w:rsidR="004404A0" w:rsidRPr="00AF0ADC">
              <w:rPr>
                <w:rFonts w:ascii="Calibri" w:hAnsi="Calibri" w:cs="Calibri"/>
              </w:rPr>
              <w:t>C</w:t>
            </w:r>
            <w:r w:rsidR="004404A0">
              <w:rPr>
                <w:rFonts w:ascii="Calibri" w:hAnsi="Calibri" w:cs="Calibri"/>
              </w:rPr>
              <w:t>ontrol</w:t>
            </w:r>
            <w:proofErr w:type="spellEnd"/>
            <w:r w:rsidRPr="00AF0ADC">
              <w:rPr>
                <w:rFonts w:ascii="Calibri" w:hAnsi="Calibri" w:cs="Calibri"/>
              </w:rPr>
              <w:t xml:space="preserve">, </w:t>
            </w:r>
            <w:r w:rsidRPr="005A3DC6">
              <w:rPr>
                <w:rFonts w:ascii="Calibri" w:hAnsi="Calibri" w:cs="Calibri"/>
                <w:highlight w:val="yellow"/>
              </w:rPr>
              <w:t>it is for SSB selection</w:t>
            </w:r>
            <w:r w:rsidRPr="00AF0ADC">
              <w:rPr>
                <w:rFonts w:ascii="Calibri" w:hAnsi="Calibri" w:cs="Calibri"/>
              </w:rPr>
              <w:t xml:space="preserve">. UE determines if there is </w:t>
            </w:r>
            <w:r>
              <w:rPr>
                <w:rFonts w:ascii="Calibri" w:hAnsi="Calibri" w:cs="Calibri"/>
              </w:rPr>
              <w:t>any</w:t>
            </w:r>
            <w:r w:rsidRPr="00AF0ADC">
              <w:rPr>
                <w:rFonts w:ascii="Calibri" w:hAnsi="Calibri" w:cs="Calibri"/>
              </w:rPr>
              <w:t xml:space="preserve"> SSB with L1 RSRP larger than a threshold</w:t>
            </w:r>
            <w:r>
              <w:rPr>
                <w:rFonts w:ascii="Calibri" w:hAnsi="Calibri" w:cs="Calibri"/>
              </w:rPr>
              <w:t>, and if yes</w:t>
            </w:r>
            <w:r w:rsidRPr="00AF0ADC">
              <w:rPr>
                <w:rFonts w:ascii="Calibri" w:hAnsi="Calibri" w:cs="Calibri"/>
              </w:rPr>
              <w:t xml:space="preserve">, UE will select </w:t>
            </w:r>
            <w:r>
              <w:rPr>
                <w:rFonts w:ascii="Calibri" w:hAnsi="Calibri" w:cs="Calibri"/>
              </w:rPr>
              <w:t>one</w:t>
            </w:r>
            <w:r w:rsidRPr="00AF0ADC">
              <w:rPr>
                <w:rFonts w:ascii="Calibri" w:hAnsi="Calibri" w:cs="Calibri"/>
              </w:rPr>
              <w:t xml:space="preserve"> SSB and initiate random access on one RO associated with the selected SSB.</w:t>
            </w:r>
          </w:p>
          <w:tbl>
            <w:tblPr>
              <w:tblStyle w:val="afa"/>
              <w:tblW w:w="0" w:type="auto"/>
              <w:tblLook w:val="04A0" w:firstRow="1" w:lastRow="0" w:firstColumn="1" w:lastColumn="0" w:noHBand="0" w:noVBand="1"/>
            </w:tblPr>
            <w:tblGrid>
              <w:gridCol w:w="8137"/>
            </w:tblGrid>
            <w:tr w:rsidR="00812802" w14:paraId="2F48A307" w14:textId="77777777" w:rsidTr="00812802">
              <w:tc>
                <w:tcPr>
                  <w:tcW w:w="8137" w:type="dxa"/>
                </w:tcPr>
                <w:p w14:paraId="1115B7ED" w14:textId="77777777" w:rsidR="00812802" w:rsidRPr="00812802" w:rsidRDefault="00B562B0" w:rsidP="00812802">
                  <w:pPr>
                    <w:pStyle w:val="Doc-title"/>
                    <w:rPr>
                      <w:rFonts w:asciiTheme="minorHAnsi" w:hAnsiTheme="minorHAnsi" w:cstheme="minorHAnsi"/>
                      <w:sz w:val="20"/>
                      <w:szCs w:val="20"/>
                    </w:rPr>
                  </w:pPr>
                  <w:hyperlink r:id="rId46" w:tooltip="D:Documents3GPPtsg_ranWG2RAN2DocsR2-1809784.zip" w:history="1">
                    <w:r w:rsidR="00812802" w:rsidRPr="00812802">
                      <w:rPr>
                        <w:rStyle w:val="af"/>
                        <w:rFonts w:asciiTheme="minorHAnsi" w:hAnsiTheme="minorHAnsi" w:cstheme="minorHAnsi"/>
                        <w:sz w:val="20"/>
                        <w:szCs w:val="20"/>
                      </w:rPr>
                      <w:t>R2-1809784</w:t>
                    </w:r>
                  </w:hyperlink>
                  <w:r w:rsidR="00812802" w:rsidRPr="00812802">
                    <w:rPr>
                      <w:rFonts w:asciiTheme="minorHAnsi" w:hAnsiTheme="minorHAnsi" w:cstheme="minorHAnsi"/>
                      <w:sz w:val="20"/>
                      <w:szCs w:val="20"/>
                    </w:rPr>
                    <w:tab/>
                    <w:t>RSRP measurements for RACH</w:t>
                  </w:r>
                  <w:r w:rsidR="00812802" w:rsidRPr="00812802">
                    <w:rPr>
                      <w:rFonts w:asciiTheme="minorHAnsi" w:hAnsiTheme="minorHAnsi" w:cstheme="minorHAnsi"/>
                      <w:sz w:val="20"/>
                      <w:szCs w:val="20"/>
                    </w:rPr>
                    <w:tab/>
                    <w:t>Intel Corporation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NR_newRAT-Core</w:t>
                  </w:r>
                </w:p>
                <w:p w14:paraId="2054536E" w14:textId="5E63DACB" w:rsidR="00812802" w:rsidRPr="00812802" w:rsidRDefault="00812802" w:rsidP="00812802">
                  <w:pPr>
                    <w:pStyle w:val="Agreement"/>
                    <w:tabs>
                      <w:tab w:val="num" w:pos="1440"/>
                    </w:tabs>
                    <w:overflowPunct/>
                    <w:autoSpaceDE/>
                    <w:adjustRightInd/>
                    <w:spacing w:after="0"/>
                    <w:ind w:left="1440"/>
                    <w:rPr>
                      <w:rFonts w:asciiTheme="minorHAnsi" w:hAnsiTheme="minorHAnsi" w:cstheme="minorHAnsi"/>
                      <w:sz w:val="20"/>
                      <w:szCs w:val="20"/>
                    </w:rPr>
                  </w:pPr>
                  <w:r w:rsidRPr="00812802">
                    <w:rPr>
                      <w:rFonts w:asciiTheme="minorHAnsi" w:hAnsiTheme="minorHAnsi" w:cstheme="minorHAnsi"/>
                      <w:sz w:val="20"/>
                      <w:szCs w:val="20"/>
                    </w:rPr>
                    <w:t>Noted</w:t>
                  </w:r>
                </w:p>
                <w:p w14:paraId="5E11560F" w14:textId="77777777" w:rsidR="00812802" w:rsidRPr="00812802" w:rsidRDefault="00B562B0" w:rsidP="00812802">
                  <w:pPr>
                    <w:pStyle w:val="Doc-title"/>
                    <w:rPr>
                      <w:rFonts w:asciiTheme="minorHAnsi" w:hAnsiTheme="minorHAnsi" w:cstheme="minorHAnsi"/>
                      <w:sz w:val="20"/>
                      <w:szCs w:val="20"/>
                    </w:rPr>
                  </w:pPr>
                  <w:hyperlink r:id="rId47" w:tooltip="D:Documents3GPPtsg_ranWG2RAN2DocsR2-1810083.zip" w:history="1">
                    <w:r w:rsidR="00812802" w:rsidRPr="00812802">
                      <w:rPr>
                        <w:rStyle w:val="af"/>
                        <w:rFonts w:asciiTheme="minorHAnsi" w:hAnsiTheme="minorHAnsi" w:cstheme="minorHAnsi"/>
                        <w:sz w:val="20"/>
                        <w:szCs w:val="20"/>
                      </w:rPr>
                      <w:t>R2-1810083</w:t>
                    </w:r>
                  </w:hyperlink>
                  <w:r w:rsidR="00812802" w:rsidRPr="00812802">
                    <w:rPr>
                      <w:rFonts w:asciiTheme="minorHAnsi" w:hAnsiTheme="minorHAnsi" w:cstheme="minorHAnsi"/>
                      <w:sz w:val="20"/>
                      <w:szCs w:val="20"/>
                    </w:rPr>
                    <w:tab/>
                    <w:t>RSRP measurements for Random Access</w:t>
                  </w:r>
                  <w:r w:rsidR="00812802" w:rsidRPr="00812802">
                    <w:rPr>
                      <w:rFonts w:asciiTheme="minorHAnsi" w:hAnsiTheme="minorHAnsi" w:cstheme="minorHAnsi"/>
                      <w:sz w:val="20"/>
                      <w:szCs w:val="20"/>
                    </w:rPr>
                    <w:tab/>
                    <w:t>Ericsson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 xml:space="preserve">NR_newRAT-Core </w:t>
                  </w:r>
                </w:p>
                <w:p w14:paraId="5A1F7901" w14:textId="77777777" w:rsidR="00812802" w:rsidRPr="00812802" w:rsidRDefault="00812802" w:rsidP="00812802">
                  <w:pPr>
                    <w:pStyle w:val="Doc-text2"/>
                    <w:rPr>
                      <w:rFonts w:asciiTheme="minorHAnsi" w:hAnsiTheme="minorHAnsi" w:cstheme="minorHAnsi"/>
                      <w:sz w:val="20"/>
                      <w:szCs w:val="20"/>
                    </w:rPr>
                  </w:pPr>
                  <w:r w:rsidRPr="00812802">
                    <w:rPr>
                      <w:rFonts w:asciiTheme="minorHAnsi" w:hAnsiTheme="minorHAnsi" w:cstheme="minorHAnsi"/>
                      <w:sz w:val="20"/>
                      <w:szCs w:val="20"/>
                    </w:rPr>
                    <w:t>DISCUSSION on the two papers above</w:t>
                  </w:r>
                </w:p>
                <w:p w14:paraId="0472095D"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Vivo prefers L1 RSRP (Ericsson proposal) and think there could be a note</w:t>
                  </w:r>
                </w:p>
                <w:p w14:paraId="25DDDAC7"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Nokia think that for BFR R1 already agreed to apply L1 RSRP, so the Ericsson proposal would be ok. </w:t>
                  </w:r>
                </w:p>
                <w:p w14:paraId="4B1EBB4A"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Ericsson will bring a CR to the next meeting, </w:t>
                  </w:r>
                  <w:r w:rsidRPr="00812802">
                    <w:rPr>
                      <w:rFonts w:asciiTheme="minorHAnsi" w:hAnsiTheme="minorHAnsi" w:cstheme="minorHAnsi"/>
                      <w:sz w:val="20"/>
                      <w:szCs w:val="20"/>
                      <w:highlight w:val="yellow"/>
                      <w:lang w:val="en-US"/>
                    </w:rPr>
                    <w:t>capturing a NOTE.</w:t>
                  </w:r>
                  <w:r w:rsidRPr="00812802">
                    <w:rPr>
                      <w:rFonts w:asciiTheme="minorHAnsi" w:hAnsiTheme="minorHAnsi" w:cstheme="minorHAnsi"/>
                      <w:sz w:val="20"/>
                      <w:szCs w:val="20"/>
                      <w:lang w:val="en-US"/>
                    </w:rPr>
                    <w:t xml:space="preserve"> </w:t>
                  </w:r>
                </w:p>
                <w:p w14:paraId="5226A304" w14:textId="53407D86" w:rsidR="00812802" w:rsidRPr="00812802" w:rsidRDefault="00812802" w:rsidP="00812802">
                  <w:pPr>
                    <w:pStyle w:val="Agreement"/>
                    <w:tabs>
                      <w:tab w:val="num" w:pos="1440"/>
                    </w:tabs>
                    <w:overflowPunct/>
                    <w:autoSpaceDE/>
                    <w:adjustRightInd/>
                    <w:spacing w:after="0"/>
                    <w:ind w:left="1440"/>
                    <w:rPr>
                      <w:lang w:val="en-GB"/>
                    </w:rPr>
                  </w:pPr>
                  <w:r w:rsidRPr="00812802">
                    <w:rPr>
                      <w:rFonts w:asciiTheme="minorHAnsi" w:hAnsiTheme="minorHAnsi" w:cstheme="minorHAnsi"/>
                      <w:sz w:val="20"/>
                      <w:szCs w:val="20"/>
                    </w:rPr>
                    <w:t>For the purpose of Random Access the UE uses unfiltered L1 measurements for RSRP.</w:t>
                  </w:r>
                </w:p>
              </w:tc>
            </w:tr>
          </w:tbl>
          <w:p w14:paraId="0C51723B" w14:textId="23FA8FE8" w:rsidR="00597380" w:rsidRPr="006735D6" w:rsidRDefault="00597380" w:rsidP="00597380">
            <w:pPr>
              <w:pStyle w:val="a8"/>
              <w:spacing w:after="60"/>
              <w:rPr>
                <w:rFonts w:asciiTheme="minorHAnsi" w:hAnsiTheme="minorHAnsi" w:cstheme="minorHAnsi"/>
              </w:rPr>
            </w:pPr>
            <w:r w:rsidRPr="00AF0ADC">
              <w:rPr>
                <w:rFonts w:ascii="Calibri" w:hAnsi="Calibri" w:cs="Calibri"/>
              </w:rPr>
              <w:t>Thi</w:t>
            </w:r>
            <w:r w:rsidRPr="006735D6">
              <w:rPr>
                <w:rFonts w:asciiTheme="minorHAnsi" w:hAnsiTheme="minorHAnsi" w:cstheme="minorHAnsi"/>
              </w:rPr>
              <w:t>s agreement</w:t>
            </w:r>
            <w:r w:rsidR="00A4401B">
              <w:rPr>
                <w:rFonts w:asciiTheme="minorHAnsi" w:hAnsiTheme="minorHAnsi" w:cstheme="minorHAnsi"/>
              </w:rPr>
              <w:t xml:space="preserve"> </w:t>
            </w:r>
            <w:r w:rsidR="00A4401B">
              <w:rPr>
                <w:rFonts w:asciiTheme="minorHAnsi" w:hAnsiTheme="minorHAnsi" w:cstheme="minorHAnsi" w:hint="eastAsia"/>
              </w:rPr>
              <w:t>a</w:t>
            </w:r>
            <w:r w:rsidR="00A4401B">
              <w:rPr>
                <w:rFonts w:asciiTheme="minorHAnsi" w:hAnsiTheme="minorHAnsi" w:cstheme="minorHAnsi"/>
              </w:rPr>
              <w:t>nd note</w:t>
            </w:r>
            <w:r w:rsidRPr="006735D6">
              <w:rPr>
                <w:rFonts w:asciiTheme="minorHAnsi" w:hAnsiTheme="minorHAnsi" w:cstheme="minorHAnsi"/>
              </w:rPr>
              <w:t xml:space="preserve"> has </w:t>
            </w:r>
            <w:r w:rsidR="00800270">
              <w:rPr>
                <w:rFonts w:asciiTheme="minorHAnsi" w:hAnsiTheme="minorHAnsi" w:cstheme="minorHAnsi"/>
              </w:rPr>
              <w:t xml:space="preserve">already </w:t>
            </w:r>
            <w:r w:rsidRPr="006735D6">
              <w:rPr>
                <w:rFonts w:asciiTheme="minorHAnsi" w:hAnsiTheme="minorHAnsi" w:cstheme="minorHAnsi"/>
              </w:rPr>
              <w:t xml:space="preserve">been captured in 38.321 </w:t>
            </w:r>
            <w:r w:rsidR="00A4401B">
              <w:rPr>
                <w:rFonts w:asciiTheme="minorHAnsi" w:hAnsiTheme="minorHAnsi" w:cstheme="minorHAnsi"/>
              </w:rPr>
              <w:t>as</w:t>
            </w:r>
            <w:r w:rsidRPr="006735D6">
              <w:rPr>
                <w:rFonts w:asciiTheme="minorHAnsi" w:hAnsiTheme="minorHAnsi" w:cstheme="minorHAnsi"/>
              </w:rPr>
              <w:t xml:space="preserve"> the following </w:t>
            </w:r>
            <w:r w:rsidR="00A4401B">
              <w:rPr>
                <w:rFonts w:asciiTheme="minorHAnsi" w:hAnsiTheme="minorHAnsi" w:cstheme="minorHAnsi"/>
              </w:rPr>
              <w:t>text</w:t>
            </w:r>
            <w:r w:rsidRPr="006735D6">
              <w:rPr>
                <w:rFonts w:asciiTheme="minorHAnsi" w:hAnsiTheme="minorHAnsi" w:cstheme="minorHAnsi"/>
              </w:rPr>
              <w:t>:</w:t>
            </w:r>
          </w:p>
          <w:p w14:paraId="2B97F56F" w14:textId="77777777" w:rsidR="00597380" w:rsidRPr="006735D6" w:rsidRDefault="00597380" w:rsidP="00597380">
            <w:pPr>
              <w:pStyle w:val="B1"/>
              <w:rPr>
                <w:rFonts w:asciiTheme="minorHAnsi" w:hAnsiTheme="minorHAnsi" w:cstheme="minorHAnsi"/>
                <w:lang w:eastAsia="ko-KR"/>
              </w:rPr>
            </w:pPr>
            <w:r w:rsidRPr="006735D6">
              <w:rPr>
                <w:rFonts w:asciiTheme="minorHAnsi" w:hAnsiTheme="minorHAnsi" w:cstheme="minorHAnsi"/>
                <w:lang w:eastAsia="ko-KR"/>
              </w:rPr>
              <w:t>1&gt;</w:t>
            </w:r>
            <w:r w:rsidRPr="006735D6">
              <w:rPr>
                <w:rFonts w:asciiTheme="minorHAnsi" w:hAnsiTheme="minorHAnsi" w:cstheme="minorHAnsi"/>
                <w:lang w:eastAsia="ko-KR"/>
              </w:rPr>
              <w:tab/>
              <w:t>else (i.e. for the contention-based Random Access preamble selection):</w:t>
            </w:r>
          </w:p>
          <w:p w14:paraId="7FAF7F68"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 xml:space="preserve">if at least one of the SSBs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is available:</w:t>
            </w:r>
          </w:p>
          <w:p w14:paraId="0AB7C20E"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 xml:space="preserve">select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w:t>
            </w:r>
          </w:p>
          <w:p w14:paraId="469C3D92"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else:</w:t>
            </w:r>
          </w:p>
          <w:p w14:paraId="72F2E380"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select any SSB.</w:t>
            </w:r>
          </w:p>
          <w:p w14:paraId="6B0EA10E" w14:textId="77777777" w:rsidR="00597380" w:rsidRPr="006735D6" w:rsidRDefault="00597380" w:rsidP="00597380">
            <w:pPr>
              <w:pStyle w:val="NO"/>
              <w:rPr>
                <w:rFonts w:asciiTheme="minorHAnsi" w:hAnsiTheme="minorHAnsi" w:cstheme="minorHAnsi"/>
                <w:lang w:eastAsia="ko-KR"/>
              </w:rPr>
            </w:pPr>
            <w:r w:rsidRPr="006735D6">
              <w:rPr>
                <w:rFonts w:asciiTheme="minorHAnsi" w:hAnsiTheme="minorHAnsi" w:cstheme="minorHAnsi"/>
                <w:lang w:eastAsia="ko-KR"/>
              </w:rPr>
              <w:t>NOTE:</w:t>
            </w:r>
            <w:r w:rsidRPr="006735D6">
              <w:rPr>
                <w:rFonts w:asciiTheme="minorHAnsi" w:hAnsiTheme="minorHAnsi" w:cstheme="minorHAnsi"/>
                <w:lang w:eastAsia="ko-KR"/>
              </w:rPr>
              <w:tab/>
              <w:t xml:space="preserve">When the UE determines if there is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or a CSI-RS with CSI-RSRP above </w:t>
            </w:r>
            <w:proofErr w:type="spellStart"/>
            <w:r w:rsidRPr="006735D6">
              <w:rPr>
                <w:rFonts w:asciiTheme="minorHAnsi" w:hAnsiTheme="minorHAnsi" w:cstheme="minorHAnsi"/>
                <w:i/>
                <w:lang w:eastAsia="ko-KR"/>
              </w:rPr>
              <w:t>rsrp</w:t>
            </w:r>
            <w:proofErr w:type="spellEnd"/>
            <w:r w:rsidRPr="006735D6">
              <w:rPr>
                <w:rFonts w:asciiTheme="minorHAnsi" w:hAnsiTheme="minorHAnsi" w:cstheme="minorHAnsi"/>
                <w:i/>
                <w:lang w:eastAsia="ko-KR"/>
              </w:rPr>
              <w:t>-</w:t>
            </w:r>
            <w:proofErr w:type="spellStart"/>
            <w:r w:rsidRPr="006735D6">
              <w:rPr>
                <w:rFonts w:asciiTheme="minorHAnsi" w:hAnsiTheme="minorHAnsi" w:cstheme="minorHAnsi"/>
                <w:i/>
                <w:lang w:eastAsia="ko-KR"/>
              </w:rPr>
              <w:t>ThresholdCSI</w:t>
            </w:r>
            <w:proofErr w:type="spellEnd"/>
            <w:r w:rsidRPr="006735D6">
              <w:rPr>
                <w:rFonts w:asciiTheme="minorHAnsi" w:hAnsiTheme="minorHAnsi" w:cstheme="minorHAnsi"/>
                <w:i/>
                <w:lang w:eastAsia="ko-KR"/>
              </w:rPr>
              <w:t>-RS</w:t>
            </w:r>
            <w:r w:rsidRPr="006735D6">
              <w:rPr>
                <w:rFonts w:asciiTheme="minorHAnsi" w:hAnsiTheme="minorHAnsi" w:cstheme="minorHAnsi"/>
                <w:lang w:eastAsia="ko-KR"/>
              </w:rPr>
              <w:t xml:space="preserve">, </w:t>
            </w:r>
            <w:r w:rsidRPr="006735D6">
              <w:rPr>
                <w:rFonts w:asciiTheme="minorHAnsi" w:hAnsiTheme="minorHAnsi" w:cstheme="minorHAnsi"/>
                <w:highlight w:val="yellow"/>
                <w:lang w:eastAsia="ko-KR"/>
              </w:rPr>
              <w:t>the UE uses the latest unfiltered L1-RSRP measurement.</w:t>
            </w:r>
          </w:p>
          <w:p w14:paraId="5B63822D" w14:textId="43E6C1D0" w:rsidR="00597380" w:rsidRDefault="00B11DED" w:rsidP="00597380">
            <w:pPr>
              <w:pStyle w:val="a8"/>
              <w:spacing w:after="60"/>
              <w:rPr>
                <w:rFonts w:cs="Arial"/>
                <w:sz w:val="18"/>
                <w:szCs w:val="18"/>
              </w:rPr>
            </w:pPr>
            <w:r>
              <w:rPr>
                <w:rFonts w:ascii="Calibri" w:hAnsi="Calibri" w:cs="Calibri"/>
              </w:rPr>
              <w:t>On the other hand, f</w:t>
            </w:r>
            <w:r w:rsidR="00597380" w:rsidRPr="00AF0ADC">
              <w:rPr>
                <w:rFonts w:ascii="Calibri" w:hAnsi="Calibri" w:cs="Calibri"/>
              </w:rPr>
              <w:t xml:space="preserve">or </w:t>
            </w:r>
            <w:proofErr w:type="spellStart"/>
            <w:r w:rsidR="00597380" w:rsidRPr="00AF0ADC">
              <w:rPr>
                <w:rFonts w:ascii="Calibri" w:hAnsi="Calibri" w:cs="Calibri"/>
              </w:rPr>
              <w:t>P</w:t>
            </w:r>
            <w:r w:rsidR="004404A0">
              <w:rPr>
                <w:rFonts w:ascii="Calibri" w:hAnsi="Calibri" w:cs="Calibri"/>
              </w:rPr>
              <w:t>ower</w:t>
            </w:r>
            <w:r w:rsidR="00597380" w:rsidRPr="00AF0ADC">
              <w:rPr>
                <w:rFonts w:ascii="Calibri" w:hAnsi="Calibri" w:cs="Calibri"/>
              </w:rPr>
              <w:t>C</w:t>
            </w:r>
            <w:r w:rsidR="004404A0">
              <w:rPr>
                <w:rFonts w:ascii="Calibri" w:hAnsi="Calibri" w:cs="Calibri"/>
              </w:rPr>
              <w:t>ontrol</w:t>
            </w:r>
            <w:proofErr w:type="spellEnd"/>
            <w:r>
              <w:rPr>
                <w:rFonts w:ascii="Calibri" w:hAnsi="Calibri" w:cs="Calibri"/>
              </w:rPr>
              <w:t xml:space="preserve"> for UL from idle/inactive UE</w:t>
            </w:r>
            <w:r w:rsidR="00597380" w:rsidRPr="00AF0ADC">
              <w:rPr>
                <w:rFonts w:ascii="Calibri" w:hAnsi="Calibri" w:cs="Calibri"/>
              </w:rPr>
              <w:t xml:space="preserve">, L3 RSRP based on the default value </w:t>
            </w:r>
            <w:r w:rsidR="00597380">
              <w:rPr>
                <w:rFonts w:ascii="Calibri" w:hAnsi="Calibri" w:cs="Calibri"/>
              </w:rPr>
              <w:t xml:space="preserve">fc4 </w:t>
            </w:r>
            <w:r w:rsidR="00B378D5">
              <w:rPr>
                <w:rFonts w:ascii="Calibri" w:hAnsi="Calibri" w:cs="Calibri"/>
              </w:rPr>
              <w:t>can be</w:t>
            </w:r>
            <w:r w:rsidR="00597380" w:rsidRPr="00AF0ADC">
              <w:rPr>
                <w:rFonts w:ascii="Calibri" w:hAnsi="Calibri" w:cs="Calibri"/>
              </w:rPr>
              <w:t xml:space="preserve"> used</w:t>
            </w:r>
            <w:r w:rsidR="00597380">
              <w:rPr>
                <w:rFonts w:ascii="Calibri" w:hAnsi="Calibri" w:cs="Calibri"/>
              </w:rPr>
              <w:t>,</w:t>
            </w:r>
            <w:r w:rsidR="00B378D5">
              <w:rPr>
                <w:rFonts w:ascii="Calibri" w:hAnsi="Calibri" w:cs="Calibri"/>
              </w:rPr>
              <w:t xml:space="preserve"> thus</w:t>
            </w:r>
            <w:r w:rsidR="00597380">
              <w:rPr>
                <w:rFonts w:ascii="Calibri" w:hAnsi="Calibri" w:cs="Calibri"/>
              </w:rPr>
              <w:t xml:space="preserve"> </w:t>
            </w:r>
            <w:r>
              <w:rPr>
                <w:rFonts w:ascii="Calibri" w:hAnsi="Calibri" w:cs="Calibri"/>
              </w:rPr>
              <w:t>no change is needed.</w:t>
            </w: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271128FC" w:rsidR="002C638D" w:rsidRDefault="006B761B" w:rsidP="00A544A5">
            <w:pPr>
              <w:pStyle w:val="a8"/>
              <w:spacing w:after="60"/>
              <w:rPr>
                <w:rFonts w:cs="Arial"/>
                <w:sz w:val="18"/>
                <w:szCs w:val="18"/>
              </w:rPr>
            </w:pPr>
            <w:r>
              <w:rPr>
                <w:rFonts w:cs="Arial"/>
                <w:sz w:val="18"/>
                <w:szCs w:val="18"/>
              </w:rPr>
              <w:lastRenderedPageBreak/>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2437D57F" w:rsidR="002C638D" w:rsidRDefault="006B761B" w:rsidP="00A544A5">
            <w:pPr>
              <w:pStyle w:val="a8"/>
              <w:spacing w:after="60"/>
              <w:rPr>
                <w:rFonts w:cs="Arial"/>
                <w:sz w:val="18"/>
                <w:szCs w:val="18"/>
              </w:rPr>
            </w:pPr>
            <w:r>
              <w:rPr>
                <w:rFonts w:cs="Arial"/>
                <w:sz w:val="18"/>
                <w:szCs w:val="18"/>
              </w:rPr>
              <w:t xml:space="preserve">We don’t agree with the CR. We agree with vivo that the cited RAN2 agreement is not intended to be read in the power control context and agree that L3 filter using the default value should be assumed. </w:t>
            </w: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37DED0E5" w:rsidR="002C638D" w:rsidRDefault="003E296A" w:rsidP="00A544A5">
            <w:pPr>
              <w:pStyle w:val="a8"/>
              <w:spacing w:after="60"/>
              <w:rPr>
                <w:rFonts w:cs="Arial"/>
                <w:sz w:val="18"/>
                <w:szCs w:val="18"/>
              </w:rPr>
            </w:pPr>
            <w:r>
              <w:rPr>
                <w:rFonts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5E5D35B4" w:rsidR="002C638D" w:rsidRDefault="003E296A" w:rsidP="00A544A5">
            <w:pPr>
              <w:pStyle w:val="a8"/>
              <w:spacing w:after="60"/>
              <w:rPr>
                <w:rFonts w:cs="Arial"/>
                <w:sz w:val="18"/>
                <w:szCs w:val="18"/>
              </w:rPr>
            </w:pPr>
            <w:r>
              <w:rPr>
                <w:rFonts w:cs="Arial"/>
                <w:sz w:val="18"/>
                <w:szCs w:val="18"/>
              </w:rPr>
              <w:t xml:space="preserve">We don’t agree with the proposed change, at least not as it is. Regarding the proposed change, several questions need to be answered: 1. Does RAN2 agreement include PDCCH-ordered PRACH? 2. Following RAN2 agreement, when UE will start </w:t>
            </w:r>
            <w:r w:rsidR="00622B7D">
              <w:rPr>
                <w:rFonts w:cs="Arial"/>
                <w:sz w:val="18"/>
                <w:szCs w:val="18"/>
              </w:rPr>
              <w:t xml:space="preserve">to </w:t>
            </w:r>
            <w:r>
              <w:rPr>
                <w:rFonts w:cs="Arial"/>
                <w:sz w:val="18"/>
                <w:szCs w:val="18"/>
              </w:rPr>
              <w:t xml:space="preserve">apply L3 filtering, after the reception of relevant RRC configuration? </w:t>
            </w:r>
            <w:r w:rsidR="00622B7D">
              <w:rPr>
                <w:rFonts w:cs="Arial"/>
                <w:sz w:val="18"/>
                <w:szCs w:val="18"/>
              </w:rPr>
              <w:t xml:space="preserve"> 3. What are the reasons for RAN2’s agreement if it applies to all random access, as L3 filtering incurs no delay.</w:t>
            </w: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523B510D" w:rsidR="002C638D" w:rsidRDefault="005E4841" w:rsidP="00A544A5">
            <w:pPr>
              <w:pStyle w:val="a8"/>
              <w:spacing w:after="60"/>
              <w:rPr>
                <w:rFonts w:cs="Arial"/>
                <w:sz w:val="18"/>
                <w:szCs w:val="18"/>
              </w:rPr>
            </w:pPr>
            <w:r>
              <w:rPr>
                <w:rFonts w:cs="Arial"/>
                <w:sz w:val="18"/>
                <w:szCs w:val="18"/>
              </w:rPr>
              <w:t xml:space="preserve">Apple </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F5E2618" w14:textId="77777777" w:rsidR="002C638D" w:rsidRDefault="005E4841" w:rsidP="00A544A5">
            <w:pPr>
              <w:pStyle w:val="a8"/>
              <w:spacing w:after="60"/>
              <w:rPr>
                <w:rFonts w:cs="Arial"/>
                <w:sz w:val="18"/>
                <w:szCs w:val="18"/>
              </w:rPr>
            </w:pPr>
            <w:r>
              <w:rPr>
                <w:rFonts w:cs="Arial"/>
                <w:sz w:val="18"/>
                <w:szCs w:val="18"/>
              </w:rPr>
              <w:t xml:space="preserve">We do not support the CR. </w:t>
            </w:r>
          </w:p>
          <w:p w14:paraId="11477BC0" w14:textId="5662AF32" w:rsidR="005E4841" w:rsidRDefault="005E4841" w:rsidP="00A544A5">
            <w:pPr>
              <w:pStyle w:val="a8"/>
              <w:spacing w:after="60"/>
              <w:rPr>
                <w:rFonts w:cs="Arial"/>
                <w:sz w:val="18"/>
                <w:szCs w:val="18"/>
              </w:rPr>
            </w:pPr>
            <w:r>
              <w:rPr>
                <w:rFonts w:cs="Arial"/>
                <w:sz w:val="18"/>
                <w:szCs w:val="18"/>
              </w:rPr>
              <w:t>If the justification for CR is purely</w:t>
            </w:r>
            <w:r w:rsidR="00534960">
              <w:rPr>
                <w:rFonts w:cs="Arial"/>
                <w:sz w:val="18"/>
                <w:szCs w:val="18"/>
              </w:rPr>
              <w:t xml:space="preserve"> based on</w:t>
            </w:r>
            <w:r>
              <w:rPr>
                <w:rFonts w:cs="Arial"/>
                <w:sz w:val="18"/>
                <w:szCs w:val="18"/>
              </w:rPr>
              <w:t xml:space="preserve"> RAN2 agreement. It would be more reasonable for proponent companies to ask RAN2 directly sending a LS to RAN1 if they see any impact on RAN1 spec. Without RAN2 LS to clarify the use case and impact on RAN1 spec, it is </w:t>
            </w:r>
            <w:r w:rsidR="00534960">
              <w:rPr>
                <w:rFonts w:cs="Arial"/>
                <w:sz w:val="18"/>
                <w:szCs w:val="18"/>
              </w:rPr>
              <w:t>hard</w:t>
            </w:r>
            <w:r>
              <w:rPr>
                <w:rFonts w:cs="Arial"/>
                <w:sz w:val="18"/>
                <w:szCs w:val="18"/>
              </w:rPr>
              <w:t xml:space="preserve"> to modify RAN1 spec based on quoted RAN2 agreement</w:t>
            </w:r>
            <w:r w:rsidR="00534960">
              <w:rPr>
                <w:rFonts w:cs="Arial"/>
                <w:sz w:val="18"/>
                <w:szCs w:val="18"/>
              </w:rPr>
              <w:t xml:space="preserve">, especially for Rel-15 spec where commercial product has been shipped. </w:t>
            </w:r>
            <w:r>
              <w:rPr>
                <w:rFonts w:cs="Arial"/>
                <w:sz w:val="18"/>
                <w:szCs w:val="18"/>
              </w:rPr>
              <w:t xml:space="preserve"> </w:t>
            </w: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5DCC12D" w:rsidR="002C638D" w:rsidRPr="00E30A64" w:rsidRDefault="00E30A64" w:rsidP="00A544A5">
            <w:pPr>
              <w:pStyle w:val="a8"/>
              <w:spacing w:after="60"/>
              <w:rPr>
                <w:rFonts w:eastAsia="맑은 고딕" w:cs="Arial" w:hint="eastAsia"/>
                <w:sz w:val="18"/>
                <w:szCs w:val="18"/>
                <w:lang w:eastAsia="ko-KR"/>
              </w:rPr>
            </w:pPr>
            <w:r>
              <w:rPr>
                <w:rFonts w:eastAsia="맑은 고딕"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C439063" w14:textId="77777777" w:rsidR="002F1823" w:rsidRDefault="00E30A64" w:rsidP="00A544A5">
            <w:pPr>
              <w:pStyle w:val="a8"/>
              <w:spacing w:after="60"/>
              <w:rPr>
                <w:sz w:val="18"/>
              </w:rPr>
            </w:pPr>
            <w:r>
              <w:rPr>
                <w:sz w:val="18"/>
              </w:rPr>
              <w:t>We do not support this CR.</w:t>
            </w:r>
            <w:r w:rsidRPr="00E30A64">
              <w:rPr>
                <w:sz w:val="18"/>
              </w:rPr>
              <w:br/>
            </w:r>
            <w:r w:rsidR="002F1823">
              <w:rPr>
                <w:sz w:val="18"/>
              </w:rPr>
              <w:t xml:space="preserve">As mentioned by vivo and Nokia, </w:t>
            </w:r>
            <w:r w:rsidRPr="00E30A64">
              <w:rPr>
                <w:sz w:val="18"/>
              </w:rPr>
              <w:t>RAN2's agreement for RSRP measurement of random access procedure is not related with PRACH power control</w:t>
            </w:r>
            <w:r w:rsidR="002F1823">
              <w:rPr>
                <w:sz w:val="18"/>
              </w:rPr>
              <w:t xml:space="preserve">. </w:t>
            </w:r>
            <w:r w:rsidRPr="00E30A64">
              <w:rPr>
                <w:sz w:val="18"/>
              </w:rPr>
              <w:t>It is just for criterion of S</w:t>
            </w:r>
            <w:r w:rsidR="002F1823">
              <w:rPr>
                <w:sz w:val="18"/>
              </w:rPr>
              <w:t>SB or PRACH resource selection.</w:t>
            </w:r>
          </w:p>
          <w:p w14:paraId="612D6A98" w14:textId="424F6E34" w:rsidR="002C638D" w:rsidRPr="00E30A64" w:rsidRDefault="00E30A64" w:rsidP="00A544A5">
            <w:pPr>
              <w:pStyle w:val="a8"/>
              <w:spacing w:after="60"/>
              <w:rPr>
                <w:sz w:val="18"/>
              </w:rPr>
            </w:pPr>
            <w:r w:rsidRPr="00E30A64">
              <w:rPr>
                <w:sz w:val="18"/>
              </w:rPr>
              <w:t xml:space="preserve">Besides, </w:t>
            </w:r>
            <w:proofErr w:type="spellStart"/>
            <w:r w:rsidRPr="00AF5D34">
              <w:rPr>
                <w:i/>
                <w:sz w:val="18"/>
              </w:rPr>
              <w:t>QuantityConfigNR</w:t>
            </w:r>
            <w:proofErr w:type="spellEnd"/>
            <w:r w:rsidRPr="00AF5D34">
              <w:rPr>
                <w:i/>
                <w:sz w:val="18"/>
              </w:rPr>
              <w:t>-List</w:t>
            </w:r>
            <w:r w:rsidRPr="00E30A64">
              <w:rPr>
                <w:sz w:val="18"/>
              </w:rPr>
              <w:t xml:space="preserve"> is provided optionally in </w:t>
            </w:r>
            <w:proofErr w:type="spellStart"/>
            <w:r w:rsidRPr="00E30A64">
              <w:rPr>
                <w:sz w:val="18"/>
              </w:rPr>
              <w:t>QuantityConfig</w:t>
            </w:r>
            <w:proofErr w:type="spellEnd"/>
            <w:r w:rsidRPr="00E30A64">
              <w:rPr>
                <w:sz w:val="18"/>
              </w:rPr>
              <w:t xml:space="preserve"> IE. Therefore, for calculating </w:t>
            </w:r>
            <w:proofErr w:type="spellStart"/>
            <w:r w:rsidRPr="00E30A64">
              <w:rPr>
                <w:sz w:val="18"/>
              </w:rPr>
              <w:t>pathloss</w:t>
            </w:r>
            <w:proofErr w:type="spellEnd"/>
            <w:r w:rsidRPr="00E30A64">
              <w:rPr>
                <w:sz w:val="18"/>
              </w:rPr>
              <w:t xml:space="preserve"> for PRACH, higher </w:t>
            </w:r>
            <w:proofErr w:type="spellStart"/>
            <w:r w:rsidRPr="00E30A64">
              <w:rPr>
                <w:sz w:val="18"/>
              </w:rPr>
              <w:t>latyer</w:t>
            </w:r>
            <w:proofErr w:type="spellEnd"/>
            <w:r w:rsidRPr="00E30A64">
              <w:rPr>
                <w:sz w:val="18"/>
              </w:rPr>
              <w:t xml:space="preserve"> filtered RSRP can be calculated in the same way when </w:t>
            </w:r>
            <w:proofErr w:type="spellStart"/>
            <w:r w:rsidRPr="00AF5D34">
              <w:rPr>
                <w:i/>
                <w:sz w:val="18"/>
              </w:rPr>
              <w:t>QuantityConfigNR</w:t>
            </w:r>
            <w:proofErr w:type="spellEnd"/>
            <w:r w:rsidRPr="00AF5D34">
              <w:rPr>
                <w:i/>
                <w:sz w:val="18"/>
              </w:rPr>
              <w:t>-List</w:t>
            </w:r>
            <w:r w:rsidRPr="00E30A64">
              <w:rPr>
                <w:sz w:val="18"/>
              </w:rPr>
              <w:t xml:space="preserve"> is not configured.</w:t>
            </w: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77777777" w:rsidR="002C638D" w:rsidRDefault="002C638D" w:rsidP="00A544A5">
            <w:pPr>
              <w:pStyle w:val="a8"/>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77777777" w:rsidR="002C638D" w:rsidRDefault="002C638D" w:rsidP="00A544A5">
            <w:pPr>
              <w:pStyle w:val="a8"/>
              <w:spacing w:after="60"/>
              <w:rPr>
                <w:rFonts w:cs="Arial"/>
                <w:sz w:val="18"/>
                <w:szCs w:val="18"/>
              </w:rPr>
            </w:pP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77777777" w:rsidR="002C638D" w:rsidRDefault="002C638D" w:rsidP="00A544A5">
            <w:pPr>
              <w:pStyle w:val="a8"/>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77777777" w:rsidR="002C638D" w:rsidRDefault="002C638D" w:rsidP="00A544A5">
            <w:pPr>
              <w:pStyle w:val="a8"/>
              <w:spacing w:after="60"/>
              <w:rPr>
                <w:rFonts w:cs="Arial"/>
                <w:sz w:val="18"/>
                <w:szCs w:val="18"/>
              </w:rPr>
            </w:pP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77777777" w:rsidR="002C638D" w:rsidRDefault="002C638D" w:rsidP="00A544A5">
            <w:pPr>
              <w:pStyle w:val="a8"/>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77777777" w:rsidR="002C638D" w:rsidRDefault="002C638D" w:rsidP="00A544A5">
            <w:pPr>
              <w:pStyle w:val="a8"/>
              <w:spacing w:after="60"/>
              <w:rPr>
                <w:rFonts w:cs="Arial"/>
                <w:sz w:val="18"/>
                <w:szCs w:val="18"/>
              </w:rPr>
            </w:pPr>
          </w:p>
        </w:tc>
      </w:tr>
    </w:tbl>
    <w:p w14:paraId="0303741C" w14:textId="435B7871" w:rsidR="00D610D7" w:rsidRPr="002C638D" w:rsidRDefault="00D610D7" w:rsidP="00AF0E21">
      <w:pPr>
        <w:pStyle w:val="a8"/>
        <w:spacing w:after="60"/>
        <w:rPr>
          <w:rFonts w:eastAsia="Yu Mincho" w:cs="Arial"/>
          <w:sz w:val="18"/>
          <w:szCs w:val="18"/>
        </w:rPr>
      </w:pPr>
      <w:bookmarkStart w:id="14" w:name="_GoBack"/>
      <w:bookmarkEnd w:id="14"/>
    </w:p>
    <w:sectPr w:rsidR="00D610D7" w:rsidRPr="002C638D"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EE99D" w14:textId="77777777" w:rsidR="00B562B0" w:rsidRDefault="00B562B0">
      <w:r>
        <w:separator/>
      </w:r>
    </w:p>
  </w:endnote>
  <w:endnote w:type="continuationSeparator" w:id="0">
    <w:p w14:paraId="2EA21E52" w14:textId="77777777" w:rsidR="00B562B0" w:rsidRDefault="00B5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G Times (WN)">
    <w:altName w:val="Arial"/>
    <w:charset w:val="00"/>
    <w:family w:val="roman"/>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4EC124E7" w:rsidR="00172C94" w:rsidRDefault="00172C9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F5D34">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F5D34">
      <w:rPr>
        <w:rStyle w:val="ae"/>
      </w:rPr>
      <w:t>3</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C7A44" w14:textId="77777777" w:rsidR="00B562B0" w:rsidRDefault="00B562B0">
      <w:r>
        <w:separator/>
      </w:r>
    </w:p>
  </w:footnote>
  <w:footnote w:type="continuationSeparator" w:id="0">
    <w:p w14:paraId="1B418D84" w14:textId="77777777" w:rsidR="00B562B0" w:rsidRDefault="00B5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172C94" w:rsidRDefault="00172C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D027F"/>
    <w:multiLevelType w:val="hybridMultilevel"/>
    <w:tmpl w:val="607CECBC"/>
    <w:lvl w:ilvl="0" w:tplc="049641BA">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굴림"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6F0EF0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0"/>
  </w:num>
  <w:num w:numId="4">
    <w:abstractNumId w:val="26"/>
  </w:num>
  <w:num w:numId="5">
    <w:abstractNumId w:val="27"/>
  </w:num>
  <w:num w:numId="6">
    <w:abstractNumId w:val="31"/>
  </w:num>
  <w:num w:numId="7">
    <w:abstractNumId w:val="5"/>
  </w:num>
  <w:num w:numId="8">
    <w:abstractNumId w:val="9"/>
  </w:num>
  <w:num w:numId="9">
    <w:abstractNumId w:val="1"/>
  </w:num>
  <w:num w:numId="10">
    <w:abstractNumId w:val="41"/>
  </w:num>
  <w:num w:numId="11">
    <w:abstractNumId w:val="16"/>
  </w:num>
  <w:num w:numId="12">
    <w:abstractNumId w:val="39"/>
  </w:num>
  <w:num w:numId="13">
    <w:abstractNumId w:val="17"/>
    <w:lvlOverride w:ilvl="0">
      <w:startOverride w:val="1"/>
    </w:lvlOverride>
  </w:num>
  <w:num w:numId="14">
    <w:abstractNumId w:val="37"/>
  </w:num>
  <w:num w:numId="15">
    <w:abstractNumId w:val="38"/>
  </w:num>
  <w:num w:numId="16">
    <w:abstractNumId w:val="3"/>
  </w:num>
  <w:num w:numId="17">
    <w:abstractNumId w:val="43"/>
  </w:num>
  <w:num w:numId="18">
    <w:abstractNumId w:val="15"/>
  </w:num>
  <w:num w:numId="19">
    <w:abstractNumId w:val="24"/>
  </w:num>
  <w:num w:numId="20">
    <w:abstractNumId w:val="4"/>
  </w:num>
  <w:num w:numId="21">
    <w:abstractNumId w:val="34"/>
  </w:num>
  <w:num w:numId="22">
    <w:abstractNumId w:val="36"/>
  </w:num>
  <w:num w:numId="23">
    <w:abstractNumId w:val="32"/>
  </w:num>
  <w:num w:numId="24">
    <w:abstractNumId w:val="44"/>
  </w:num>
  <w:num w:numId="25">
    <w:abstractNumId w:val="10"/>
  </w:num>
  <w:num w:numId="26">
    <w:abstractNumId w:val="28"/>
  </w:num>
  <w:num w:numId="27">
    <w:abstractNumId w:val="22"/>
  </w:num>
  <w:num w:numId="28">
    <w:abstractNumId w:val="7"/>
  </w:num>
  <w:num w:numId="29">
    <w:abstractNumId w:val="8"/>
  </w:num>
  <w:num w:numId="30">
    <w:abstractNumId w:val="42"/>
  </w:num>
  <w:num w:numId="31">
    <w:abstractNumId w:val="35"/>
  </w:num>
  <w:num w:numId="32">
    <w:abstractNumId w:val="23"/>
  </w:num>
  <w:num w:numId="33">
    <w:abstractNumId w:val="2"/>
  </w:num>
  <w:num w:numId="34">
    <w:abstractNumId w:val="21"/>
  </w:num>
  <w:num w:numId="35">
    <w:abstractNumId w:val="14"/>
  </w:num>
  <w:num w:numId="36">
    <w:abstractNumId w:val="19"/>
  </w:num>
  <w:num w:numId="37">
    <w:abstractNumId w:val="13"/>
  </w:num>
  <w:num w:numId="38">
    <w:abstractNumId w:val="33"/>
  </w:num>
  <w:num w:numId="39">
    <w:abstractNumId w:val="30"/>
  </w:num>
  <w:num w:numId="40">
    <w:abstractNumId w:val="20"/>
  </w:num>
  <w:num w:numId="41">
    <w:abstractNumId w:val="6"/>
  </w:num>
  <w:num w:numId="42">
    <w:abstractNumId w:val="29"/>
  </w:num>
  <w:num w:numId="43">
    <w:abstractNumId w:val="17"/>
  </w:num>
  <w:num w:numId="44">
    <w:abstractNumId w:val="12"/>
  </w:num>
  <w:num w:numId="45">
    <w:abstractNumId w:val="40"/>
  </w:num>
  <w:num w:numId="46">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7CE"/>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13D4"/>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1823"/>
    <w:rsid w:val="002F2771"/>
    <w:rsid w:val="002F37A9"/>
    <w:rsid w:val="002F7B84"/>
    <w:rsid w:val="00301CE6"/>
    <w:rsid w:val="003020FC"/>
    <w:rsid w:val="0030256B"/>
    <w:rsid w:val="00304596"/>
    <w:rsid w:val="0030501F"/>
    <w:rsid w:val="00307BA1"/>
    <w:rsid w:val="00311702"/>
    <w:rsid w:val="00311E82"/>
    <w:rsid w:val="00312669"/>
    <w:rsid w:val="00313738"/>
    <w:rsid w:val="00313FD6"/>
    <w:rsid w:val="003143BD"/>
    <w:rsid w:val="00315363"/>
    <w:rsid w:val="003203ED"/>
    <w:rsid w:val="00321B4E"/>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296A"/>
    <w:rsid w:val="003E308B"/>
    <w:rsid w:val="003E55E4"/>
    <w:rsid w:val="003E74E3"/>
    <w:rsid w:val="003F05C7"/>
    <w:rsid w:val="003F1117"/>
    <w:rsid w:val="003F2CD4"/>
    <w:rsid w:val="003F6BBE"/>
    <w:rsid w:val="003F6C61"/>
    <w:rsid w:val="004000E8"/>
    <w:rsid w:val="004027EA"/>
    <w:rsid w:val="00402E2B"/>
    <w:rsid w:val="004039EC"/>
    <w:rsid w:val="0040445B"/>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04A0"/>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960"/>
    <w:rsid w:val="00534B59"/>
    <w:rsid w:val="00534E1A"/>
    <w:rsid w:val="00536759"/>
    <w:rsid w:val="00536D16"/>
    <w:rsid w:val="00537C62"/>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380"/>
    <w:rsid w:val="0059779B"/>
    <w:rsid w:val="005A209A"/>
    <w:rsid w:val="005A3DC6"/>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4841"/>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20A71"/>
    <w:rsid w:val="00620D80"/>
    <w:rsid w:val="00622B7D"/>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61B"/>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270"/>
    <w:rsid w:val="00800F08"/>
    <w:rsid w:val="00801932"/>
    <w:rsid w:val="00803383"/>
    <w:rsid w:val="00803FAE"/>
    <w:rsid w:val="00804B1D"/>
    <w:rsid w:val="0080605F"/>
    <w:rsid w:val="00807786"/>
    <w:rsid w:val="00810196"/>
    <w:rsid w:val="00811FCB"/>
    <w:rsid w:val="00812802"/>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27C0D"/>
    <w:rsid w:val="00A30187"/>
    <w:rsid w:val="00A3178E"/>
    <w:rsid w:val="00A3448A"/>
    <w:rsid w:val="00A36297"/>
    <w:rsid w:val="00A377F0"/>
    <w:rsid w:val="00A41E2B"/>
    <w:rsid w:val="00A42940"/>
    <w:rsid w:val="00A4401B"/>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AF5D34"/>
    <w:rsid w:val="00B006FE"/>
    <w:rsid w:val="00B007CB"/>
    <w:rsid w:val="00B02AA9"/>
    <w:rsid w:val="00B02CDD"/>
    <w:rsid w:val="00B02FA3"/>
    <w:rsid w:val="00B0325C"/>
    <w:rsid w:val="00B05084"/>
    <w:rsid w:val="00B11DED"/>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378D5"/>
    <w:rsid w:val="00B40445"/>
    <w:rsid w:val="00B409E0"/>
    <w:rsid w:val="00B41888"/>
    <w:rsid w:val="00B42410"/>
    <w:rsid w:val="00B43947"/>
    <w:rsid w:val="00B45A52"/>
    <w:rsid w:val="00B46175"/>
    <w:rsid w:val="00B47E7C"/>
    <w:rsid w:val="00B535AC"/>
    <w:rsid w:val="00B548B7"/>
    <w:rsid w:val="00B562B0"/>
    <w:rsid w:val="00B5733A"/>
    <w:rsid w:val="00B664C7"/>
    <w:rsid w:val="00B67801"/>
    <w:rsid w:val="00B70B5D"/>
    <w:rsid w:val="00B739F6"/>
    <w:rsid w:val="00B75766"/>
    <w:rsid w:val="00B76771"/>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305E"/>
    <w:rsid w:val="00DA5417"/>
    <w:rsid w:val="00DA5538"/>
    <w:rsid w:val="00DA56E8"/>
    <w:rsid w:val="00DB0A9F"/>
    <w:rsid w:val="00DB15BA"/>
    <w:rsid w:val="00DB377D"/>
    <w:rsid w:val="00DB43AB"/>
    <w:rsid w:val="00DC0DAC"/>
    <w:rsid w:val="00DC1CB2"/>
    <w:rsid w:val="00DC2D36"/>
    <w:rsid w:val="00DC4DB0"/>
    <w:rsid w:val="00DC53EF"/>
    <w:rsid w:val="00DD4B10"/>
    <w:rsid w:val="00DD69F7"/>
    <w:rsid w:val="00DD6F3D"/>
    <w:rsid w:val="00DE2462"/>
    <w:rsid w:val="00DE5608"/>
    <w:rsid w:val="00DE58D0"/>
    <w:rsid w:val="00DE654F"/>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A64"/>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E78DE"/>
    <w:rsid w:val="00EF18FE"/>
    <w:rsid w:val="00EF5787"/>
    <w:rsid w:val="00EF58D4"/>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003"/>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qFormat/>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제목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풍선 도움말 텍스트 Char"/>
    <w:link w:val="ad"/>
    <w:rsid w:val="00810196"/>
    <w:rPr>
      <w:rFonts w:ascii="Segoe UI" w:hAnsi="Segoe UI" w:cs="Segoe UI"/>
      <w:sz w:val="18"/>
      <w:szCs w:val="18"/>
      <w:lang w:eastAsia="ja-JP"/>
    </w:rPr>
  </w:style>
  <w:style w:type="character" w:customStyle="1" w:styleId="Char6">
    <w:name w:val="메모 텍스트 Char"/>
    <w:link w:val="af2"/>
    <w:uiPriority w:val="99"/>
    <w:qFormat/>
    <w:rsid w:val="00810196"/>
    <w:rPr>
      <w:rFonts w:ascii="Times New Roman" w:hAnsi="Times New Roman"/>
      <w:lang w:eastAsia="ja-JP"/>
    </w:rPr>
  </w:style>
  <w:style w:type="character" w:customStyle="1" w:styleId="Char7">
    <w:name w:val="메모 주제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문서 구조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바닥글 Char"/>
    <w:link w:val="ac"/>
    <w:rsid w:val="00810196"/>
    <w:rPr>
      <w:rFonts w:ascii="Arial" w:hAnsi="Arial"/>
      <w:b/>
      <w:i/>
      <w:noProof/>
      <w:sz w:val="18"/>
      <w:lang w:eastAsia="ja-JP"/>
    </w:rPr>
  </w:style>
  <w:style w:type="character" w:customStyle="1" w:styleId="Char2">
    <w:name w:val="각주 텍스트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제목 2 Char"/>
    <w:link w:val="21"/>
    <w:rsid w:val="00810196"/>
    <w:rPr>
      <w:rFonts w:ascii="Arial" w:hAnsi="Arial"/>
      <w:sz w:val="32"/>
      <w:lang w:eastAsia="ja-JP"/>
    </w:rPr>
  </w:style>
  <w:style w:type="character" w:customStyle="1" w:styleId="3Char">
    <w:name w:val="제목 3 Char"/>
    <w:link w:val="31"/>
    <w:rsid w:val="00810196"/>
    <w:rPr>
      <w:rFonts w:ascii="Arial" w:hAnsi="Arial"/>
      <w:sz w:val="28"/>
      <w:lang w:eastAsia="ja-JP"/>
    </w:rPr>
  </w:style>
  <w:style w:type="character" w:customStyle="1" w:styleId="4Char">
    <w:name w:val="제목 4 Char"/>
    <w:link w:val="40"/>
    <w:rsid w:val="00810196"/>
    <w:rPr>
      <w:rFonts w:ascii="Arial" w:hAnsi="Arial"/>
      <w:sz w:val="24"/>
      <w:lang w:eastAsia="ja-JP"/>
    </w:rPr>
  </w:style>
  <w:style w:type="character" w:customStyle="1" w:styleId="5Char">
    <w:name w:val="제목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제목 6 Char"/>
    <w:link w:val="6"/>
    <w:rsid w:val="00810196"/>
    <w:rPr>
      <w:rFonts w:ascii="Arial" w:hAnsi="Arial"/>
      <w:lang w:eastAsia="ja-JP"/>
    </w:rPr>
  </w:style>
  <w:style w:type="character" w:customStyle="1" w:styleId="7Char">
    <w:name w:val="제목 7 Char"/>
    <w:link w:val="7"/>
    <w:rsid w:val="00810196"/>
    <w:rPr>
      <w:rFonts w:ascii="Arial" w:hAnsi="Arial"/>
      <w:lang w:eastAsia="ja-JP"/>
    </w:rPr>
  </w:style>
  <w:style w:type="character" w:customStyle="1" w:styleId="8Char">
    <w:name w:val="제목 8 Char"/>
    <w:link w:val="8"/>
    <w:rsid w:val="00810196"/>
    <w:rPr>
      <w:rFonts w:ascii="Arial" w:hAnsi="Arial"/>
      <w:sz w:val="36"/>
      <w:lang w:eastAsia="ja-JP"/>
    </w:rPr>
  </w:style>
  <w:style w:type="character" w:customStyle="1" w:styleId="9Char">
    <w:name w:val="제목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810196"/>
    <w:rPr>
      <w:rFonts w:ascii="Courier New" w:eastAsia="바탕"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글자만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10196"/>
    <w:rPr>
      <w:rFonts w:ascii="Arial" w:eastAsia="맑은 고딕"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qFormat/>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3">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character" w:customStyle="1" w:styleId="Doc-titleChar">
    <w:name w:val="Doc-title Char"/>
    <w:link w:val="Doc-title"/>
    <w:locked/>
    <w:rsid w:val="00812802"/>
    <w:rPr>
      <w:rFonts w:ascii="Arial" w:eastAsia="Times New Roman" w:hAnsi="Arial" w:cs="Arial"/>
      <w:noProof/>
      <w:lang w:val="x-none" w:eastAsia="x-none"/>
    </w:rPr>
  </w:style>
  <w:style w:type="paragraph" w:customStyle="1" w:styleId="Doc-title">
    <w:name w:val="Doc-title"/>
    <w:basedOn w:val="a1"/>
    <w:next w:val="Doc-text2"/>
    <w:link w:val="Doc-titleChar"/>
    <w:qFormat/>
    <w:rsid w:val="00812802"/>
    <w:pPr>
      <w:spacing w:before="60" w:after="0"/>
      <w:ind w:left="1259" w:hanging="1259"/>
      <w:textAlignment w:val="auto"/>
    </w:pPr>
    <w:rPr>
      <w:rFonts w:ascii="Arial" w:eastAsia="Times New Roman" w:hAnsi="Arial" w:cs="Arial"/>
      <w:noProof/>
      <w:lang w:val="x-none" w:eastAsia="x-none"/>
    </w:rPr>
  </w:style>
  <w:style w:type="paragraph" w:customStyle="1" w:styleId="Agreement">
    <w:name w:val="Agreement"/>
    <w:basedOn w:val="a1"/>
    <w:next w:val="Doc-text2"/>
    <w:qFormat/>
    <w:rsid w:val="00812802"/>
    <w:pPr>
      <w:numPr>
        <w:numId w:val="45"/>
      </w:numPr>
      <w:spacing w:before="60"/>
      <w:textAlignment w:val="auto"/>
    </w:pPr>
    <w:rPr>
      <w:rFonts w:ascii="Arial" w:eastAsia="Times New Roman" w:hAnsi="Arial"/>
      <w:b/>
    </w:rPr>
  </w:style>
  <w:style w:type="character" w:customStyle="1" w:styleId="BoldCommentsChar">
    <w:name w:val="Bold Comments Char"/>
    <w:link w:val="BoldComments"/>
    <w:locked/>
    <w:rsid w:val="00812802"/>
    <w:rPr>
      <w:rFonts w:ascii="Arial" w:eastAsia="MS Mincho" w:hAnsi="Arial" w:cs="Arial"/>
      <w:b/>
      <w:szCs w:val="24"/>
      <w:lang w:val="x-none" w:eastAsia="x-none"/>
    </w:rPr>
  </w:style>
  <w:style w:type="paragraph" w:customStyle="1" w:styleId="BoldComments">
    <w:name w:val="Bold Comments"/>
    <w:basedOn w:val="a1"/>
    <w:link w:val="BoldCommentsChar"/>
    <w:qFormat/>
    <w:rsid w:val="00812802"/>
    <w:pPr>
      <w:spacing w:before="240" w:after="60"/>
      <w:textAlignment w:val="auto"/>
      <w:outlineLvl w:val="8"/>
    </w:pPr>
    <w:rPr>
      <w:rFonts w:ascii="Arial" w:eastAsia="MS Mincho" w:hAnsi="Arial" w:cs="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207840859">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hyperlink" Target="file:///C:\Users\11065411\AppData\Local\Temp\Rar$DIa2272.25320\Docs\R2-1810083.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yperlink" Target="file:///C:\Users\11065411\AppData\Local\Temp\Rar$DIa2272.25320\Docs\R2-1809784.zip" TargetMode="External"/><Relationship Id="rId20" Type="http://schemas.openxmlformats.org/officeDocument/2006/relationships/oleObject" Target="embeddings/oleObject3.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0CAD4CA-CF70-4E81-BFD8-71AB9050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3</Pages>
  <Words>1229</Words>
  <Characters>7010</Characters>
  <Application>Microsoft Office Word</Application>
  <DocSecurity>0</DocSecurity>
  <Lines>58</Lines>
  <Paragraphs>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8223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양혜원/표준연구팀(SR)/삼성전자</cp:lastModifiedBy>
  <cp:revision>3</cp:revision>
  <cp:lastPrinted>2008-01-31T07:09:00Z</cp:lastPrinted>
  <dcterms:created xsi:type="dcterms:W3CDTF">2022-10-11T01:05:00Z</dcterms:created>
  <dcterms:modified xsi:type="dcterms:W3CDTF">2022-10-11T01:05:00Z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