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C2B4" w14:textId="77777777" w:rsidR="007E0CA0" w:rsidRPr="007E0CA0" w:rsidRDefault="007E0CA0" w:rsidP="007E0CA0">
      <w:pPr>
        <w:widowControl w:val="0"/>
        <w:tabs>
          <w:tab w:val="right" w:pos="9639"/>
        </w:tabs>
        <w:spacing w:after="200" w:line="276" w:lineRule="auto"/>
        <w:rPr>
          <w:rFonts w:ascii="Arial" w:eastAsia="SimSun" w:hAnsi="Arial"/>
          <w:b/>
          <w:sz w:val="24"/>
          <w:lang w:val="en-US" w:eastAsia="zh-CN"/>
        </w:rPr>
      </w:pPr>
      <w:r w:rsidRPr="007E0CA0">
        <w:rPr>
          <w:rFonts w:ascii="Arial" w:eastAsia="SimSun" w:hAnsi="Arial"/>
          <w:b/>
          <w:sz w:val="24"/>
          <w:lang w:val="en-US" w:eastAsia="zh-CN"/>
        </w:rPr>
        <w:t>3GPP TSG</w:t>
      </w:r>
      <w:r w:rsidRPr="007E0CA0">
        <w:rPr>
          <w:rFonts w:ascii="Arial" w:eastAsia="SimSun" w:hAnsi="Arial" w:hint="eastAsia"/>
          <w:b/>
          <w:sz w:val="24"/>
          <w:lang w:val="en-US" w:eastAsia="zh-CN"/>
        </w:rPr>
        <w:t xml:space="preserve"> </w:t>
      </w:r>
      <w:r w:rsidRPr="007E0CA0">
        <w:rPr>
          <w:rFonts w:ascii="Arial" w:eastAsia="SimSun" w:hAnsi="Arial"/>
          <w:b/>
          <w:sz w:val="24"/>
          <w:lang w:val="en-US" w:eastAsia="zh-CN"/>
        </w:rPr>
        <w:t>RAN WG1 #110bis-e</w:t>
      </w:r>
      <w:r w:rsidRPr="007E0CA0">
        <w:rPr>
          <w:rFonts w:ascii="Arial" w:eastAsia="SimSun" w:hAnsi="Arial"/>
          <w:b/>
          <w:bCs/>
          <w:sz w:val="24"/>
          <w:lang w:val="en-US" w:eastAsia="en-US"/>
        </w:rPr>
        <w:tab/>
      </w:r>
      <w:r w:rsidRPr="007E0CA0">
        <w:rPr>
          <w:rFonts w:ascii="Arial" w:eastAsia="SimSun"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SimSun"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SimSun" w:hAnsi="Arial" w:cs="Arial"/>
          <w:b/>
          <w:sz w:val="24"/>
          <w:lang w:val="en-US" w:eastAsia="en-US"/>
        </w:rPr>
        <w:t>, 2022</w:t>
      </w:r>
    </w:p>
    <w:p w14:paraId="4D208A53" w14:textId="77777777" w:rsidR="00E17D65" w:rsidRPr="007E0CA0" w:rsidRDefault="00E17D65" w:rsidP="00E17D65">
      <w:pPr>
        <w:pStyle w:val="Header"/>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A120D0"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Hyperlink"/>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SimSun"/>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A120D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A120D0"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Hyperlink"/>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A120D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proofErr w:type="spellStart"/>
              <w:r w:rsidR="00715FF7" w:rsidRPr="00715FF7">
                <w:rPr>
                  <w:rFonts w:ascii="Arial" w:eastAsia="Times New Roman" w:hAnsi="Arial" w:cs="Arial"/>
                  <w:b/>
                  <w:bCs/>
                  <w:color w:val="0000FF"/>
                  <w:sz w:val="16"/>
                  <w:szCs w:val="16"/>
                  <w:u w:val="single"/>
                  <w:lang w:val="en-US" w:eastAsia="en-US"/>
                </w:rPr>
                <w:t>NR_newRAT</w:t>
              </w:r>
              <w:proofErr w:type="spellEnd"/>
              <w:r w:rsidR="00715FF7" w:rsidRPr="00715FF7">
                <w:rPr>
                  <w:rFonts w:ascii="Arial" w:eastAsia="Times New Roman" w:hAnsi="Arial" w:cs="Arial"/>
                  <w:b/>
                  <w:bCs/>
                  <w:color w:val="0000FF"/>
                  <w:sz w:val="16"/>
                  <w:szCs w:val="16"/>
                  <w:u w:val="single"/>
                  <w:lang w:val="en-US" w:eastAsia="en-US"/>
                </w:rPr>
                <w: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proofErr w:type="gramStart"/>
            <w:r w:rsidRPr="00D63D01">
              <w:rPr>
                <w:rFonts w:ascii="Arial" w:eastAsia="Times New Roman" w:hAnsi="Arial"/>
                <w:b/>
                <w:i/>
                <w:lang w:eastAsia="en-US"/>
              </w:rPr>
              <w:t>a</w:t>
            </w:r>
            <w:r w:rsidRPr="00D63D01">
              <w:rPr>
                <w:rFonts w:ascii="Arial" w:eastAsia="Times New Roman" w:hAnsi="Arial"/>
                <w:b/>
                <w:lang w:eastAsia="en-US"/>
              </w:rPr>
              <w:t>)*</w:t>
            </w:r>
            <w:proofErr w:type="gramEnd"/>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r w:rsidRPr="00D63D01">
              <w:rPr>
                <w:rFonts w:ascii="Arial" w:eastAsia="Times New Roman" w:hAnsi="Arial"/>
                <w:b/>
                <w:bCs/>
                <w:i/>
                <w:iCs/>
                <w:vertAlign w:val="superscript"/>
                <w:lang w:eastAsia="en-US"/>
              </w:rPr>
              <w:t>ki</w:t>
            </w:r>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val="en-US" w:eastAsia="zh-CN"/>
              </w:rPr>
            </w:pPr>
            <w:r w:rsidRPr="00D63D01">
              <w:rPr>
                <w:rFonts w:ascii="Arial" w:eastAsia="SimSun" w:hAnsi="Arial" w:hint="eastAsia"/>
                <w:lang w:val="en-US" w:eastAsia="zh-CN"/>
              </w:rPr>
              <w:t>B</w:t>
            </w:r>
            <w:r w:rsidRPr="00D63D01">
              <w:rPr>
                <w:rFonts w:ascii="Arial" w:eastAsia="SimSun"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SimSun"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 xml:space="preserve">For the purpose of Random </w:t>
            </w:r>
            <w:proofErr w:type="gramStart"/>
            <w:r w:rsidRPr="00D63D01">
              <w:rPr>
                <w:rFonts w:ascii="Arial" w:eastAsia="Times New Roman" w:hAnsi="Arial"/>
                <w:b/>
              </w:rPr>
              <w:t>Access</w:t>
            </w:r>
            <w:proofErr w:type="gramEnd"/>
            <w:r w:rsidRPr="00D63D01">
              <w:rPr>
                <w:rFonts w:ascii="Arial" w:eastAsia="Times New Roman" w:hAnsi="Arial"/>
                <w:b/>
              </w:rPr>
              <w:t xml:space="preserve">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SimSun"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ListParagraph"/>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Pr="00B916EC">
        <w:rPr>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5pt;height:14.45pt" o:ole="">
            <v:imagedata r:id="rId15" o:title=""/>
          </v:shape>
          <o:OLEObject Type="Embed" ProgID="Equation.3" ShapeID="_x0000_i1025" DrawAspect="Content" ObjectID="_1726895081" r:id="rId16"/>
        </w:object>
      </w:r>
      <w:r>
        <w:t xml:space="preserve">, on active UL BWP </w:t>
      </w:r>
      <w:r w:rsidRPr="00425377">
        <w:rPr>
          <w:iCs/>
          <w:position w:val="-6"/>
        </w:rPr>
        <w:object w:dxaOrig="180" w:dyaOrig="260" w14:anchorId="2499D899">
          <v:shape id="_x0000_i1026" type="#_x0000_t75" style="width:6.95pt;height:14.45pt" o:ole="">
            <v:imagedata r:id="rId17" o:title=""/>
          </v:shape>
          <o:OLEObject Type="Embed" ProgID="Equation.3" ShapeID="_x0000_i1026" DrawAspect="Content" ObjectID="_1726895082" r:id="rId18"/>
        </w:object>
      </w:r>
      <w:r>
        <w:rPr>
          <w:iCs/>
        </w:rPr>
        <w:t xml:space="preserve"> </w:t>
      </w:r>
      <w:r>
        <w:t>of</w:t>
      </w:r>
      <w:r w:rsidRPr="00B916EC">
        <w:t xml:space="preserve"> carrier </w:t>
      </w:r>
      <w:r w:rsidRPr="00B916EC">
        <w:rPr>
          <w:iCs/>
          <w:position w:val="-10"/>
        </w:rPr>
        <w:object w:dxaOrig="220" w:dyaOrig="300" w14:anchorId="3D172246">
          <v:shape id="_x0000_i1027" type="#_x0000_t75" style="width:14.45pt;height:14.45pt" o:ole="">
            <v:imagedata r:id="rId19" o:title=""/>
          </v:shape>
          <o:OLEObject Type="Embed" ProgID="Equation.3" ShapeID="_x0000_i1027" DrawAspect="Content" ObjectID="_1726895083" r:id="rId20"/>
        </w:object>
      </w:r>
      <w:r w:rsidRPr="00B916EC">
        <w:t xml:space="preserve"> </w:t>
      </w:r>
      <w:r>
        <w:t xml:space="preserve">of serving cell </w:t>
      </w:r>
      <w:r w:rsidRPr="00B916EC">
        <w:rPr>
          <w:iCs/>
          <w:position w:val="-6"/>
        </w:rPr>
        <w:object w:dxaOrig="160" w:dyaOrig="200" w14:anchorId="3B8AB637">
          <v:shape id="_x0000_i1028" type="#_x0000_t75" style="width:6.95pt;height:14.45pt" o:ole="">
            <v:imagedata r:id="rId21" o:title=""/>
          </v:shape>
          <o:OLEObject Type="Embed" ProgID="Equation.3" ShapeID="_x0000_i1028" DrawAspect="Content" ObjectID="_1726895084" r:id="rId22"/>
        </w:object>
      </w:r>
      <w:r>
        <w:rPr>
          <w:iCs/>
        </w:rPr>
        <w:t xml:space="preserve"> </w:t>
      </w:r>
      <w:r>
        <w:t>based on DL RS for</w:t>
      </w:r>
      <w:r w:rsidRPr="00B916EC">
        <w:t xml:space="preserve"> serving cell </w:t>
      </w:r>
      <w:r w:rsidRPr="00B916EC">
        <w:rPr>
          <w:iCs/>
          <w:position w:val="-6"/>
        </w:rPr>
        <w:object w:dxaOrig="160" w:dyaOrig="200" w14:anchorId="537D2D34">
          <v:shape id="_x0000_i1029" type="#_x0000_t75" style="width:6.95pt;height:14.45pt" o:ole="">
            <v:imagedata r:id="rId21" o:title=""/>
          </v:shape>
          <o:OLEObject Type="Embed" ProgID="Equation.3" ShapeID="_x0000_i1029" DrawAspect="Content" ObjectID="_1726895085" r:id="rId23"/>
        </w:object>
      </w:r>
      <w:r w:rsidRPr="00B916EC">
        <w:t xml:space="preserve"> in transmission </w:t>
      </w:r>
      <w:r>
        <w:t>occasion</w:t>
      </w:r>
      <w:r w:rsidRPr="00B916EC">
        <w:t xml:space="preserve"> </w:t>
      </w:r>
      <w:r w:rsidRPr="00B916EC">
        <w:rPr>
          <w:position w:val="-6"/>
        </w:rPr>
        <w:object w:dxaOrig="139" w:dyaOrig="240" w14:anchorId="043BF9D6">
          <v:shape id="_x0000_i1030" type="#_x0000_t75" style="width:6.95pt;height:14.45pt" o:ole="">
            <v:imagedata r:id="rId24" o:title=""/>
          </v:shape>
          <o:OLEObject Type="Embed" ProgID="Equation.3" ShapeID="_x0000_i1030" DrawAspect="Content" ObjectID="_1726895086"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Pr="00B916EC">
        <w:rPr>
          <w:position w:val="-12"/>
        </w:rPr>
        <w:object w:dxaOrig="4540" w:dyaOrig="360" w14:anchorId="0BEC4755">
          <v:shape id="_x0000_i1031" type="#_x0000_t75" style="width:237.4pt;height:22.6pt" o:ole="">
            <v:imagedata r:id="rId26" o:title=""/>
          </v:shape>
          <o:OLEObject Type="Embed" ProgID="Equation.3" ShapeID="_x0000_i1031" DrawAspect="Content" ObjectID="_1726895087"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Pr="00B916EC">
        <w:rPr>
          <w:position w:val="-12"/>
        </w:rPr>
        <w:object w:dxaOrig="920" w:dyaOrig="320" w14:anchorId="02795163">
          <v:shape id="_x0000_i1032" type="#_x0000_t75" style="width:43.1pt;height:14.45pt" o:ole="">
            <v:imagedata r:id="rId28" o:title=""/>
          </v:shape>
          <o:OLEObject Type="Embed" ProgID="Equation.3" ShapeID="_x0000_i1032" DrawAspect="Content" ObjectID="_1726895088"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Pr="00B916EC">
        <w:rPr>
          <w:iCs/>
          <w:position w:val="-10"/>
        </w:rPr>
        <w:object w:dxaOrig="220" w:dyaOrig="300" w14:anchorId="0333FDB6">
          <v:shape id="_x0000_i1033" type="#_x0000_t75" style="width:14.45pt;height:14.45pt" o:ole="">
            <v:imagedata r:id="rId19" o:title=""/>
          </v:shape>
          <o:OLEObject Type="Embed" ProgID="Equation.3" ShapeID="_x0000_i1033" DrawAspect="Content" ObjectID="_1726895089" r:id="rId30"/>
        </w:object>
      </w:r>
      <w:r w:rsidRPr="00B916EC">
        <w:t xml:space="preserve"> of serving cell </w:t>
      </w:r>
      <w:r w:rsidRPr="00B916EC">
        <w:rPr>
          <w:iCs/>
          <w:position w:val="-6"/>
        </w:rPr>
        <w:object w:dxaOrig="160" w:dyaOrig="200" w14:anchorId="7C98F22D">
          <v:shape id="_x0000_i1034" type="#_x0000_t75" style="width:6.95pt;height:14.45pt" o:ole="">
            <v:imagedata r:id="rId21" o:title=""/>
          </v:shape>
          <o:OLEObject Type="Embed" ProgID="Equation.3" ShapeID="_x0000_i1034" DrawAspect="Content" ObjectID="_1726895090" r:id="rId31"/>
        </w:object>
      </w:r>
      <w:r w:rsidRPr="00B916EC">
        <w:t xml:space="preserve"> within transmission </w:t>
      </w:r>
      <w:r>
        <w:t>occasion</w:t>
      </w:r>
      <w:r w:rsidRPr="00B916EC">
        <w:t xml:space="preserve"> </w:t>
      </w:r>
      <w:r w:rsidRPr="00B916EC">
        <w:rPr>
          <w:position w:val="-6"/>
        </w:rPr>
        <w:object w:dxaOrig="139" w:dyaOrig="240" w14:anchorId="128FAEFE">
          <v:shape id="_x0000_i1035" type="#_x0000_t75" style="width:6.95pt;height:14.45pt" o:ole="">
            <v:imagedata r:id="rId32" o:title=""/>
          </v:shape>
          <o:OLEObject Type="Embed" ProgID="Equation.3" ShapeID="_x0000_i1035" DrawAspect="Content" ObjectID="_1726895091" r:id="rId33"/>
        </w:object>
      </w:r>
      <w:r>
        <w:t>,</w:t>
      </w:r>
      <w:r w:rsidRPr="00B916EC">
        <w:t xml:space="preserve"> </w:t>
      </w:r>
      <w:r w:rsidRPr="00B916EC">
        <w:rPr>
          <w:position w:val="-12"/>
        </w:rPr>
        <w:object w:dxaOrig="1080" w:dyaOrig="320" w14:anchorId="2D3901D8">
          <v:shape id="_x0000_i1036" type="#_x0000_t75" style="width:49.7pt;height:14.45pt" o:ole="">
            <v:imagedata r:id="rId34" o:title=""/>
          </v:shape>
          <o:OLEObject Type="Embed" ProgID="Equation.3" ShapeID="_x0000_i1036" DrawAspect="Content" ObjectID="_1726895092"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Pr="00425377">
        <w:rPr>
          <w:iCs/>
          <w:position w:val="-6"/>
        </w:rPr>
        <w:object w:dxaOrig="180" w:dyaOrig="260" w14:anchorId="7F087E73">
          <v:shape id="_x0000_i1037" type="#_x0000_t75" style="width:6.95pt;height:14.45pt" o:ole="">
            <v:imagedata r:id="rId17" o:title=""/>
          </v:shape>
          <o:OLEObject Type="Embed" ProgID="Equation.3" ShapeID="_x0000_i1037" DrawAspect="Content" ObjectID="_1726895093" r:id="rId36"/>
        </w:object>
      </w:r>
      <w:r>
        <w:rPr>
          <w:iCs/>
        </w:rPr>
        <w:t xml:space="preserve"> </w:t>
      </w:r>
      <w:r>
        <w:t xml:space="preserve">of </w:t>
      </w:r>
      <w:r w:rsidRPr="00B916EC">
        <w:t xml:space="preserve">carrier </w:t>
      </w:r>
      <w:r w:rsidRPr="00B916EC">
        <w:rPr>
          <w:iCs/>
          <w:position w:val="-10"/>
        </w:rPr>
        <w:object w:dxaOrig="220" w:dyaOrig="300" w14:anchorId="03E810D2">
          <v:shape id="_x0000_i1038" type="#_x0000_t75" style="width:14.45pt;height:14.45pt" o:ole="">
            <v:imagedata r:id="rId19" o:title=""/>
          </v:shape>
          <o:OLEObject Type="Embed" ProgID="Equation.3" ShapeID="_x0000_i1038" DrawAspect="Content" ObjectID="_1726895094" r:id="rId37"/>
        </w:object>
      </w:r>
      <w:r w:rsidRPr="00B916EC">
        <w:t xml:space="preserve"> of</w:t>
      </w:r>
      <w:r>
        <w:t xml:space="preserve"> </w:t>
      </w:r>
      <w:r w:rsidRPr="00B916EC">
        <w:t xml:space="preserve">serving cell </w:t>
      </w:r>
      <w:r w:rsidRPr="00B916EC">
        <w:rPr>
          <w:iCs/>
          <w:position w:val="-6"/>
        </w:rPr>
        <w:object w:dxaOrig="160" w:dyaOrig="200" w14:anchorId="78D9F252">
          <v:shape id="_x0000_i1039" type="#_x0000_t75" style="width:6.95pt;height:14.45pt" o:ole="">
            <v:imagedata r:id="rId21" o:title=""/>
          </v:shape>
          <o:OLEObject Type="Embed" ProgID="Equation.3" ShapeID="_x0000_i1039" DrawAspect="Content" ObjectID="_1726895095" r:id="rId38"/>
        </w:object>
      </w:r>
      <w:r w:rsidRPr="00B916EC">
        <w:t xml:space="preserve">, and </w:t>
      </w:r>
      <w:r w:rsidRPr="00B916EC">
        <w:rPr>
          <w:position w:val="-12"/>
        </w:rPr>
        <w:object w:dxaOrig="600" w:dyaOrig="320" w14:anchorId="5C32302B">
          <v:shape id="_x0000_i1040" type="#_x0000_t75" style="width:28.9pt;height:14.45pt" o:ole="">
            <v:imagedata r:id="rId39" o:title=""/>
          </v:shape>
          <o:OLEObject Type="Embed" ProgID="Equation.3" ShapeID="_x0000_i1040" DrawAspect="Content" ObjectID="_1726895096" r:id="rId40"/>
        </w:object>
      </w:r>
      <w:r w:rsidRPr="00B916EC">
        <w:t xml:space="preserve"> is a pathloss for </w:t>
      </w:r>
      <w:r>
        <w:t xml:space="preserve">the active UL BWP </w:t>
      </w:r>
      <w:r w:rsidRPr="00425377">
        <w:rPr>
          <w:iCs/>
          <w:position w:val="-6"/>
        </w:rPr>
        <w:object w:dxaOrig="180" w:dyaOrig="260" w14:anchorId="0C6ECF8B">
          <v:shape id="_x0000_i1041" type="#_x0000_t75" style="width:6.95pt;height:14.45pt" o:ole="">
            <v:imagedata r:id="rId17" o:title=""/>
          </v:shape>
          <o:OLEObject Type="Embed" ProgID="Equation.3" ShapeID="_x0000_i1041" DrawAspect="Content" ObjectID="_1726895097" r:id="rId41"/>
        </w:object>
      </w:r>
      <w:r>
        <w:t xml:space="preserve"> of </w:t>
      </w:r>
      <w:r w:rsidRPr="00B916EC">
        <w:t xml:space="preserve">carrier </w:t>
      </w:r>
      <w:r w:rsidRPr="00B916EC">
        <w:rPr>
          <w:iCs/>
          <w:position w:val="-10"/>
        </w:rPr>
        <w:object w:dxaOrig="220" w:dyaOrig="300" w14:anchorId="121CCCE2">
          <v:shape id="_x0000_i1042" type="#_x0000_t75" style="width:14.45pt;height:14.45pt" o:ole="">
            <v:imagedata r:id="rId19" o:title=""/>
          </v:shape>
          <o:OLEObject Type="Embed" ProgID="Equation.3" ShapeID="_x0000_i1042" DrawAspect="Content" ObjectID="_1726895098"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Pr="00B916EC">
        <w:rPr>
          <w:iCs/>
          <w:position w:val="-6"/>
        </w:rPr>
        <w:object w:dxaOrig="160" w:dyaOrig="200" w14:anchorId="75ECB538">
          <v:shape id="_x0000_i1043" type="#_x0000_t75" style="width:6.95pt;height:14.45pt" o:ole="">
            <v:imagedata r:id="rId21" o:title=""/>
          </v:shape>
          <o:OLEObject Type="Embed" ProgID="Equation.3" ShapeID="_x0000_i1043" DrawAspect="Content" ObjectID="_1726895099"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Pr="00170D23">
        <w:rPr>
          <w:position w:val="-12"/>
        </w:rPr>
        <w:object w:dxaOrig="600" w:dyaOrig="320" w14:anchorId="14F10B40">
          <v:shape id="_x0000_i1044" type="#_x0000_t75" style="width:28.9pt;height:14.45pt" o:ole="">
            <v:imagedata r:id="rId44" o:title=""/>
          </v:shape>
          <o:OLEObject Type="Embed" ProgID="Equation.3" ShapeID="_x0000_i1044" DrawAspect="Content" ObjectID="_1726895100"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Heading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BodyText"/>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BodyText"/>
              <w:spacing w:after="60"/>
              <w:rPr>
                <w:rFonts w:cs="Arial"/>
                <w:sz w:val="18"/>
                <w:szCs w:val="18"/>
              </w:rPr>
            </w:pPr>
            <w:r>
              <w:rPr>
                <w:rFonts w:eastAsia="SimSun"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BodyText"/>
              <w:spacing w:after="60"/>
              <w:rPr>
                <w:rFonts w:cs="Arial"/>
                <w:sz w:val="18"/>
                <w:szCs w:val="18"/>
              </w:rPr>
            </w:pPr>
            <w:r>
              <w:rPr>
                <w:rFonts w:cs="Arial"/>
                <w:sz w:val="18"/>
                <w:szCs w:val="18"/>
              </w:rPr>
              <w:t xml:space="preserve">Huawei, </w:t>
            </w:r>
            <w:proofErr w:type="spellStart"/>
            <w:r>
              <w:rPr>
                <w:rFonts w:cs="Arial"/>
                <w:sz w:val="18"/>
                <w:szCs w:val="18"/>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w:t>
            </w:r>
            <w:proofErr w:type="gramStart"/>
            <w:r w:rsidR="00DC0DAC">
              <w:rPr>
                <w:rFonts w:cs="Arial"/>
                <w:sz w:val="18"/>
                <w:szCs w:val="18"/>
              </w:rPr>
              <w:t>to add</w:t>
            </w:r>
            <w:proofErr w:type="gramEnd"/>
            <w:r w:rsidR="00DC0DAC">
              <w:rPr>
                <w:rFonts w:cs="Arial"/>
                <w:sz w:val="18"/>
                <w:szCs w:val="18"/>
              </w:rPr>
              <w:t xml:space="preserve">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 xml:space="preserve">it is not expected to impact on </w:t>
            </w:r>
            <w:proofErr w:type="spellStart"/>
            <w:r w:rsidR="00572FEB" w:rsidRPr="00572FEB">
              <w:rPr>
                <w:rFonts w:cs="Arial"/>
                <w:sz w:val="18"/>
                <w:szCs w:val="18"/>
              </w:rPr>
              <w:t>gNB</w:t>
            </w:r>
            <w:proofErr w:type="spellEnd"/>
            <w:r w:rsidR="00572FEB" w:rsidRPr="00572FEB">
              <w:rPr>
                <w:rFonts w:cs="Arial"/>
                <w:sz w:val="18"/>
                <w:szCs w:val="18"/>
              </w:rPr>
              <w:t>/UE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BodyText"/>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BodyText"/>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BodyText"/>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BodyText"/>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BodyText"/>
              <w:spacing w:after="60"/>
              <w:rPr>
                <w:rFonts w:ascii="Calibri" w:hAnsi="Calibri" w:cs="Calibri"/>
              </w:rPr>
            </w:pPr>
            <w:r>
              <w:rPr>
                <w:rFonts w:ascii="Calibri" w:hAnsi="Calibri" w:cs="Calibri"/>
              </w:rPr>
              <w:lastRenderedPageBreak/>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proofErr w:type="spellStart"/>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proofErr w:type="spellEnd"/>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TableGrid"/>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A120D0"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Hyperlink"/>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A120D0"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Hyperlink"/>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BodyText"/>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w:t>
            </w:r>
            <w:proofErr w:type="gramStart"/>
            <w:r w:rsidRPr="006735D6">
              <w:rPr>
                <w:rFonts w:asciiTheme="minorHAnsi" w:hAnsiTheme="minorHAnsi" w:cstheme="minorHAnsi"/>
              </w:rPr>
              <w:t>has</w:t>
            </w:r>
            <w:proofErr w:type="gramEnd"/>
            <w:r w:rsidRPr="006735D6">
              <w:rPr>
                <w:rFonts w:asciiTheme="minorHAnsi" w:hAnsiTheme="minorHAnsi" w:cstheme="minorHAnsi"/>
              </w:rPr>
              <w:t xml:space="preserve">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w:t>
            </w:r>
            <w:proofErr w:type="gramStart"/>
            <w:r w:rsidRPr="006735D6">
              <w:rPr>
                <w:rFonts w:asciiTheme="minorHAnsi" w:hAnsiTheme="minorHAnsi" w:cstheme="minorHAnsi"/>
                <w:lang w:eastAsia="ko-KR"/>
              </w:rPr>
              <w:t>i.e.</w:t>
            </w:r>
            <w:proofErr w:type="gramEnd"/>
            <w:r w:rsidRPr="006735D6">
              <w:rPr>
                <w:rFonts w:asciiTheme="minorHAnsi" w:hAnsiTheme="minorHAnsi" w:cstheme="minorHAnsi"/>
                <w:lang w:eastAsia="ko-KR"/>
              </w:rPr>
              <w:t xml:space="preserv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or a CSI-RS with CSI-RSRP above </w:t>
            </w:r>
            <w:proofErr w:type="spellStart"/>
            <w:r w:rsidRPr="006735D6">
              <w:rPr>
                <w:rFonts w:asciiTheme="minorHAnsi" w:hAnsiTheme="minorHAnsi" w:cstheme="minorHAnsi"/>
                <w:i/>
                <w:lang w:eastAsia="ko-KR"/>
              </w:rPr>
              <w:t>rsrp</w:t>
            </w:r>
            <w:proofErr w:type="spellEnd"/>
            <w:r w:rsidRPr="006735D6">
              <w:rPr>
                <w:rFonts w:asciiTheme="minorHAnsi" w:hAnsiTheme="minorHAnsi" w:cstheme="minorHAnsi"/>
                <w:i/>
                <w:lang w:eastAsia="ko-KR"/>
              </w:rPr>
              <w:t>-</w:t>
            </w:r>
            <w:proofErr w:type="spellStart"/>
            <w:r w:rsidRPr="006735D6">
              <w:rPr>
                <w:rFonts w:asciiTheme="minorHAnsi" w:hAnsiTheme="minorHAnsi" w:cstheme="minorHAnsi"/>
                <w:i/>
                <w:lang w:eastAsia="ko-KR"/>
              </w:rPr>
              <w:t>ThresholdCSI</w:t>
            </w:r>
            <w:proofErr w:type="spellEnd"/>
            <w:r w:rsidRPr="006735D6">
              <w:rPr>
                <w:rFonts w:asciiTheme="minorHAnsi" w:hAnsiTheme="minorHAnsi" w:cstheme="minorHAnsi"/>
                <w:i/>
                <w:lang w:eastAsia="ko-KR"/>
              </w:rPr>
              <w:t>-RS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BodyText"/>
              <w:spacing w:after="60"/>
              <w:rPr>
                <w:rFonts w:cs="Arial"/>
                <w:sz w:val="18"/>
                <w:szCs w:val="18"/>
              </w:rPr>
            </w:pPr>
            <w:r>
              <w:rPr>
                <w:rFonts w:ascii="Calibri" w:hAnsi="Calibri" w:cs="Calibri"/>
              </w:rPr>
              <w:t>On the other hand, f</w:t>
            </w:r>
            <w:r w:rsidR="00597380" w:rsidRPr="00AF0ADC">
              <w:rPr>
                <w:rFonts w:ascii="Calibri" w:hAnsi="Calibri" w:cs="Calibri"/>
              </w:rPr>
              <w:t xml:space="preserve">or </w:t>
            </w:r>
            <w:proofErr w:type="spellStart"/>
            <w:r w:rsidR="00597380" w:rsidRPr="00AF0ADC">
              <w:rPr>
                <w:rFonts w:ascii="Calibri" w:hAnsi="Calibri" w:cs="Calibri"/>
              </w:rPr>
              <w:t>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proofErr w:type="spellEnd"/>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BodyText"/>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BodyText"/>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BodyText"/>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BodyText"/>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1477BC0" w14:textId="77777777" w:rsidR="002C638D" w:rsidRDefault="002C638D" w:rsidP="00A544A5">
            <w:pPr>
              <w:pStyle w:val="BodyText"/>
              <w:spacing w:after="60"/>
              <w:rPr>
                <w:rFonts w:cs="Arial"/>
                <w:sz w:val="18"/>
                <w:szCs w:val="18"/>
              </w:rPr>
            </w:pP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12D6A98" w14:textId="77777777" w:rsidR="002C638D" w:rsidRDefault="002C638D" w:rsidP="00A544A5">
            <w:pPr>
              <w:pStyle w:val="BodyText"/>
              <w:spacing w:after="60"/>
              <w:rPr>
                <w:rFonts w:cs="Arial"/>
                <w:sz w:val="18"/>
                <w:szCs w:val="18"/>
              </w:rPr>
            </w:pP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77777777" w:rsidR="002C638D" w:rsidRDefault="002C638D" w:rsidP="00A544A5">
            <w:pPr>
              <w:pStyle w:val="BodyText"/>
              <w:spacing w:after="60"/>
              <w:rPr>
                <w:rFonts w:cs="Arial"/>
                <w:sz w:val="18"/>
                <w:szCs w:val="18"/>
              </w:rPr>
            </w:pP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BodyText"/>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BodyText"/>
              <w:spacing w:after="60"/>
              <w:rPr>
                <w:rFonts w:cs="Arial"/>
                <w:sz w:val="18"/>
                <w:szCs w:val="18"/>
              </w:rPr>
            </w:pPr>
          </w:p>
        </w:tc>
      </w:tr>
    </w:tbl>
    <w:p w14:paraId="0303741C" w14:textId="435B7871" w:rsidR="00D610D7" w:rsidRPr="002C638D" w:rsidRDefault="00D610D7" w:rsidP="00AF0E21">
      <w:pPr>
        <w:pStyle w:val="BodyText"/>
        <w:spacing w:after="60"/>
        <w:rPr>
          <w:rFonts w:eastAsia="Yu Mincho" w:cs="Arial"/>
          <w:sz w:val="18"/>
          <w:szCs w:val="18"/>
        </w:rPr>
      </w:pPr>
    </w:p>
    <w:sectPr w:rsidR="00D610D7" w:rsidRPr="002C638D"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6855" w14:textId="77777777" w:rsidR="00F50003" w:rsidRDefault="00F50003">
      <w:r>
        <w:separator/>
      </w:r>
    </w:p>
  </w:endnote>
  <w:endnote w:type="continuationSeparator" w:id="0">
    <w:p w14:paraId="4DA772CB" w14:textId="77777777" w:rsidR="00F50003" w:rsidRDefault="00F5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2F1EE7DC" w:rsidR="00172C94" w:rsidRDefault="00172C9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44A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44A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A3C" w14:textId="77777777" w:rsidR="00F50003" w:rsidRDefault="00F50003">
      <w:r>
        <w:separator/>
      </w:r>
    </w:p>
  </w:footnote>
  <w:footnote w:type="continuationSeparator" w:id="0">
    <w:p w14:paraId="380AE257" w14:textId="77777777" w:rsidR="00F50003" w:rsidRDefault="00F5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1525780">
    <w:abstractNumId w:val="25"/>
  </w:num>
  <w:num w:numId="2" w16cid:durableId="433206632">
    <w:abstractNumId w:val="18"/>
  </w:num>
  <w:num w:numId="3" w16cid:durableId="1152795671">
    <w:abstractNumId w:val="0"/>
  </w:num>
  <w:num w:numId="4" w16cid:durableId="176122619">
    <w:abstractNumId w:val="26"/>
  </w:num>
  <w:num w:numId="5" w16cid:durableId="1818452899">
    <w:abstractNumId w:val="27"/>
  </w:num>
  <w:num w:numId="6" w16cid:durableId="1222444928">
    <w:abstractNumId w:val="31"/>
  </w:num>
  <w:num w:numId="7" w16cid:durableId="1013804694">
    <w:abstractNumId w:val="5"/>
  </w:num>
  <w:num w:numId="8" w16cid:durableId="1062607281">
    <w:abstractNumId w:val="9"/>
  </w:num>
  <w:num w:numId="9" w16cid:durableId="200213553">
    <w:abstractNumId w:val="1"/>
  </w:num>
  <w:num w:numId="10" w16cid:durableId="1892956071">
    <w:abstractNumId w:val="41"/>
  </w:num>
  <w:num w:numId="11" w16cid:durableId="906722036">
    <w:abstractNumId w:val="16"/>
  </w:num>
  <w:num w:numId="12" w16cid:durableId="1223908544">
    <w:abstractNumId w:val="39"/>
  </w:num>
  <w:num w:numId="13" w16cid:durableId="750586923">
    <w:abstractNumId w:val="17"/>
    <w:lvlOverride w:ilvl="0">
      <w:startOverride w:val="1"/>
    </w:lvlOverride>
  </w:num>
  <w:num w:numId="14" w16cid:durableId="867528080">
    <w:abstractNumId w:val="37"/>
  </w:num>
  <w:num w:numId="15" w16cid:durableId="1712461833">
    <w:abstractNumId w:val="38"/>
  </w:num>
  <w:num w:numId="16" w16cid:durableId="247740825">
    <w:abstractNumId w:val="3"/>
  </w:num>
  <w:num w:numId="17" w16cid:durableId="361326379">
    <w:abstractNumId w:val="43"/>
  </w:num>
  <w:num w:numId="18" w16cid:durableId="1950627198">
    <w:abstractNumId w:val="15"/>
  </w:num>
  <w:num w:numId="19" w16cid:durableId="529148258">
    <w:abstractNumId w:val="24"/>
  </w:num>
  <w:num w:numId="20" w16cid:durableId="927924543">
    <w:abstractNumId w:val="4"/>
  </w:num>
  <w:num w:numId="21" w16cid:durableId="2024554021">
    <w:abstractNumId w:val="34"/>
  </w:num>
  <w:num w:numId="22" w16cid:durableId="727343185">
    <w:abstractNumId w:val="36"/>
  </w:num>
  <w:num w:numId="23" w16cid:durableId="1010182002">
    <w:abstractNumId w:val="32"/>
  </w:num>
  <w:num w:numId="24" w16cid:durableId="514156706">
    <w:abstractNumId w:val="44"/>
  </w:num>
  <w:num w:numId="25" w16cid:durableId="1276407162">
    <w:abstractNumId w:val="10"/>
  </w:num>
  <w:num w:numId="26" w16cid:durableId="423722778">
    <w:abstractNumId w:val="28"/>
  </w:num>
  <w:num w:numId="27" w16cid:durableId="463736860">
    <w:abstractNumId w:val="22"/>
  </w:num>
  <w:num w:numId="28" w16cid:durableId="1462454620">
    <w:abstractNumId w:val="7"/>
  </w:num>
  <w:num w:numId="29" w16cid:durableId="128598226">
    <w:abstractNumId w:val="8"/>
  </w:num>
  <w:num w:numId="30" w16cid:durableId="1600871547">
    <w:abstractNumId w:val="42"/>
  </w:num>
  <w:num w:numId="31" w16cid:durableId="41947337">
    <w:abstractNumId w:val="35"/>
  </w:num>
  <w:num w:numId="32" w16cid:durableId="371392652">
    <w:abstractNumId w:val="23"/>
  </w:num>
  <w:num w:numId="33" w16cid:durableId="231165998">
    <w:abstractNumId w:val="2"/>
  </w:num>
  <w:num w:numId="34" w16cid:durableId="786505853">
    <w:abstractNumId w:val="21"/>
  </w:num>
  <w:num w:numId="35" w16cid:durableId="82849194">
    <w:abstractNumId w:val="14"/>
  </w:num>
  <w:num w:numId="36" w16cid:durableId="1170557127">
    <w:abstractNumId w:val="19"/>
  </w:num>
  <w:num w:numId="37" w16cid:durableId="1275135397">
    <w:abstractNumId w:val="13"/>
  </w:num>
  <w:num w:numId="38" w16cid:durableId="1729068188">
    <w:abstractNumId w:val="33"/>
  </w:num>
  <w:num w:numId="39" w16cid:durableId="560941012">
    <w:abstractNumId w:val="30"/>
  </w:num>
  <w:num w:numId="40" w16cid:durableId="1749384961">
    <w:abstractNumId w:val="20"/>
  </w:num>
  <w:num w:numId="41" w16cid:durableId="1263026637">
    <w:abstractNumId w:val="6"/>
  </w:num>
  <w:num w:numId="42" w16cid:durableId="1532457556">
    <w:abstractNumId w:val="29"/>
  </w:num>
  <w:num w:numId="43" w16cid:durableId="2048406429">
    <w:abstractNumId w:val="17"/>
  </w:num>
  <w:num w:numId="44" w16cid:durableId="920335331">
    <w:abstractNumId w:val="12"/>
  </w:num>
  <w:num w:numId="45" w16cid:durableId="181405342">
    <w:abstractNumId w:val="40"/>
  </w:num>
  <w:num w:numId="46" w16cid:durableId="464545728">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7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296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4E1A"/>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8D5"/>
    <w:rsid w:val="00B40445"/>
    <w:rsid w:val="00B409E0"/>
    <w:rsid w:val="00B41888"/>
    <w:rsid w:val="00B42410"/>
    <w:rsid w:val="00B43947"/>
    <w:rsid w:val="00B45A52"/>
    <w:rsid w:val="00B46175"/>
    <w:rsid w:val="00B47E7C"/>
    <w:rsid w:val="00B535AC"/>
    <w:rsid w:val="00B548B7"/>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v:textbox inset="5.85pt,.7pt,5.85pt,.7pt"/>
    </o:shapedefaults>
    <o:shapelayout v:ext="edit">
      <o:idmap v:ext="edit" data="2"/>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qFormat/>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qFormat/>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Normal"/>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Normal"/>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Normal"/>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28EBC-5E1B-4FEE-AA6B-46E118DCC240}">
  <ds:schemaRefs>
    <ds:schemaRef ds:uri="http://schemas.openxmlformats.org/officeDocument/2006/bibliography"/>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3</Pages>
  <Words>1097</Words>
  <Characters>6253</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7336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Xiao feng Wang</cp:lastModifiedBy>
  <cp:revision>2</cp:revision>
  <cp:lastPrinted>2008-01-31T07:09:00Z</cp:lastPrinted>
  <dcterms:created xsi:type="dcterms:W3CDTF">2022-10-10T15:15:00Z</dcterms:created>
  <dcterms:modified xsi:type="dcterms:W3CDTF">2022-10-10T15:15:00Z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