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6B761B"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SimSun"/>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6B761B"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6B761B"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6B761B"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proofErr w:type="spellStart"/>
              <w:r w:rsidR="00715FF7" w:rsidRPr="00715FF7">
                <w:rPr>
                  <w:rFonts w:ascii="Arial" w:eastAsia="Times New Roman" w:hAnsi="Arial" w:cs="Arial"/>
                  <w:b/>
                  <w:bCs/>
                  <w:color w:val="0000FF"/>
                  <w:sz w:val="16"/>
                  <w:szCs w:val="16"/>
                  <w:u w:val="single"/>
                  <w:lang w:val="en-US" w:eastAsia="en-US"/>
                </w:rPr>
                <w:t>NR_newRAT</w:t>
              </w:r>
              <w:proofErr w:type="spellEnd"/>
              <w:r w:rsidR="00715FF7" w:rsidRPr="00715FF7">
                <w:rPr>
                  <w:rFonts w:ascii="Arial" w:eastAsia="Times New Roman" w:hAnsi="Arial" w:cs="Arial"/>
                  <w:b/>
                  <w:bCs/>
                  <w:color w:val="0000FF"/>
                  <w:sz w:val="16"/>
                  <w:szCs w:val="16"/>
                  <w:u w:val="single"/>
                  <w:lang w:val="en-US" w:eastAsia="en-US"/>
                </w:rPr>
                <w: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5" o:title=""/>
          </v:shape>
          <o:OLEObject Type="Embed" ProgID="Equation.3" ShapeID="_x0000_i1025" DrawAspect="Content" ObjectID="_1726926278" r:id="rId16"/>
        </w:object>
      </w:r>
      <w:r>
        <w:t xml:space="preserve">, on active UL BWP </w:t>
      </w:r>
      <w:r w:rsidRPr="00425377">
        <w:rPr>
          <w:iCs/>
          <w:position w:val="-6"/>
        </w:rPr>
        <w:object w:dxaOrig="180" w:dyaOrig="260" w14:anchorId="2499D899">
          <v:shape id="_x0000_i1026" type="#_x0000_t75" style="width:7pt;height:14.5pt" o:ole="">
            <v:imagedata r:id="rId17" o:title=""/>
          </v:shape>
          <o:OLEObject Type="Embed" ProgID="Equation.3" ShapeID="_x0000_i1026" DrawAspect="Content" ObjectID="_1726926279"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5pt;height:14.5pt" o:ole="">
            <v:imagedata r:id="rId19" o:title=""/>
          </v:shape>
          <o:OLEObject Type="Embed" ProgID="Equation.3" ShapeID="_x0000_i1027" DrawAspect="Content" ObjectID="_1726926280" r:id="rId20"/>
        </w:object>
      </w:r>
      <w:r w:rsidRPr="00B916EC">
        <w:t xml:space="preserve"> </w:t>
      </w:r>
      <w:r>
        <w:t xml:space="preserve">of serving cell </w:t>
      </w:r>
      <w:r w:rsidRPr="00B916EC">
        <w:rPr>
          <w:iCs/>
          <w:position w:val="-6"/>
        </w:rPr>
        <w:object w:dxaOrig="160" w:dyaOrig="200" w14:anchorId="3B8AB637">
          <v:shape id="_x0000_i1028" type="#_x0000_t75" style="width:7pt;height:14.5pt" o:ole="">
            <v:imagedata r:id="rId21" o:title=""/>
          </v:shape>
          <o:OLEObject Type="Embed" ProgID="Equation.3" ShapeID="_x0000_i1028" DrawAspect="Content" ObjectID="_1726926281"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pt;height:14.5pt" o:ole="">
            <v:imagedata r:id="rId21" o:title=""/>
          </v:shape>
          <o:OLEObject Type="Embed" ProgID="Equation.3" ShapeID="_x0000_i1029" DrawAspect="Content" ObjectID="_1726926282"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pt;height:14.5pt" o:ole="">
            <v:imagedata r:id="rId24" o:title=""/>
          </v:shape>
          <o:OLEObject Type="Embed" ProgID="Equation.3" ShapeID="_x0000_i1030" DrawAspect="Content" ObjectID="_1726926283"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5pt;height:22.45pt" o:ole="">
            <v:imagedata r:id="rId26" o:title=""/>
          </v:shape>
          <o:OLEObject Type="Embed" ProgID="Equation.3" ShapeID="_x0000_i1031" DrawAspect="Content" ObjectID="_1726926284"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pt;height:14.5pt" o:ole="">
            <v:imagedata r:id="rId28" o:title=""/>
          </v:shape>
          <o:OLEObject Type="Embed" ProgID="Equation.3" ShapeID="_x0000_i1032" DrawAspect="Content" ObjectID="_1726926285"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5pt;height:14.5pt" o:ole="">
            <v:imagedata r:id="rId19" o:title=""/>
          </v:shape>
          <o:OLEObject Type="Embed" ProgID="Equation.3" ShapeID="_x0000_i1033" DrawAspect="Content" ObjectID="_1726926286" r:id="rId30"/>
        </w:object>
      </w:r>
      <w:r w:rsidRPr="00B916EC">
        <w:t xml:space="preserve"> of serving cell </w:t>
      </w:r>
      <w:r w:rsidRPr="00B916EC">
        <w:rPr>
          <w:iCs/>
          <w:position w:val="-6"/>
        </w:rPr>
        <w:object w:dxaOrig="160" w:dyaOrig="200" w14:anchorId="7C98F22D">
          <v:shape id="_x0000_i1034" type="#_x0000_t75" style="width:7pt;height:14.5pt" o:ole="">
            <v:imagedata r:id="rId21" o:title=""/>
          </v:shape>
          <o:OLEObject Type="Embed" ProgID="Equation.3" ShapeID="_x0000_i1034" DrawAspect="Content" ObjectID="_1726926287"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pt;height:14.5pt" o:ole="">
            <v:imagedata r:id="rId32" o:title=""/>
          </v:shape>
          <o:OLEObject Type="Embed" ProgID="Equation.3" ShapeID="_x0000_i1035" DrawAspect="Content" ObjectID="_1726926288" r:id="rId33"/>
        </w:object>
      </w:r>
      <w:r>
        <w:t>,</w:t>
      </w:r>
      <w:r w:rsidRPr="00B916EC">
        <w:t xml:space="preserve"> </w:t>
      </w:r>
      <w:r w:rsidRPr="00B916EC">
        <w:rPr>
          <w:position w:val="-12"/>
        </w:rPr>
        <w:object w:dxaOrig="1080" w:dyaOrig="320" w14:anchorId="2D3901D8">
          <v:shape id="_x0000_i1036" type="#_x0000_t75" style="width:49.55pt;height:14.5pt" o:ole="">
            <v:imagedata r:id="rId34" o:title=""/>
          </v:shape>
          <o:OLEObject Type="Embed" ProgID="Equation.3" ShapeID="_x0000_i1036" DrawAspect="Content" ObjectID="_1726926289"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pt;height:14.5pt" o:ole="">
            <v:imagedata r:id="rId17" o:title=""/>
          </v:shape>
          <o:OLEObject Type="Embed" ProgID="Equation.3" ShapeID="_x0000_i1037" DrawAspect="Content" ObjectID="_1726926290"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5pt;height:14.5pt" o:ole="">
            <v:imagedata r:id="rId19" o:title=""/>
          </v:shape>
          <o:OLEObject Type="Embed" ProgID="Equation.3" ShapeID="_x0000_i1038" DrawAspect="Content" ObjectID="_1726926291"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pt;height:14.5pt" o:ole="">
            <v:imagedata r:id="rId21" o:title=""/>
          </v:shape>
          <o:OLEObject Type="Embed" ProgID="Equation.3" ShapeID="_x0000_i1039" DrawAspect="Content" ObjectID="_1726926292" r:id="rId38"/>
        </w:object>
      </w:r>
      <w:r w:rsidRPr="00B916EC">
        <w:t xml:space="preserve">, and </w:t>
      </w:r>
      <w:r w:rsidRPr="00B916EC">
        <w:rPr>
          <w:position w:val="-12"/>
        </w:rPr>
        <w:object w:dxaOrig="600" w:dyaOrig="320" w14:anchorId="5C32302B">
          <v:shape id="_x0000_i1040" type="#_x0000_t75" style="width:29pt;height:14.5pt" o:ole="">
            <v:imagedata r:id="rId39" o:title=""/>
          </v:shape>
          <o:OLEObject Type="Embed" ProgID="Equation.3" ShapeID="_x0000_i1040" DrawAspect="Content" ObjectID="_1726926293" r:id="rId40"/>
        </w:object>
      </w:r>
      <w:r w:rsidRPr="00B916EC">
        <w:t xml:space="preserve"> is a pathloss for </w:t>
      </w:r>
      <w:r>
        <w:t xml:space="preserve">the active UL BWP </w:t>
      </w:r>
      <w:r w:rsidRPr="00425377">
        <w:rPr>
          <w:iCs/>
          <w:position w:val="-6"/>
        </w:rPr>
        <w:object w:dxaOrig="180" w:dyaOrig="260" w14:anchorId="0C6ECF8B">
          <v:shape id="_x0000_i1041" type="#_x0000_t75" style="width:7pt;height:14.5pt" o:ole="">
            <v:imagedata r:id="rId17" o:title=""/>
          </v:shape>
          <o:OLEObject Type="Embed" ProgID="Equation.3" ShapeID="_x0000_i1041" DrawAspect="Content" ObjectID="_1726926294" r:id="rId41"/>
        </w:object>
      </w:r>
      <w:r>
        <w:t xml:space="preserve"> of </w:t>
      </w:r>
      <w:r w:rsidRPr="00B916EC">
        <w:t xml:space="preserve">carrier </w:t>
      </w:r>
      <w:r w:rsidRPr="00B916EC">
        <w:rPr>
          <w:iCs/>
          <w:position w:val="-10"/>
        </w:rPr>
        <w:object w:dxaOrig="220" w:dyaOrig="300" w14:anchorId="121CCCE2">
          <v:shape id="_x0000_i1042" type="#_x0000_t75" style="width:14.5pt;height:14.5pt" o:ole="">
            <v:imagedata r:id="rId19" o:title=""/>
          </v:shape>
          <o:OLEObject Type="Embed" ProgID="Equation.3" ShapeID="_x0000_i1042" DrawAspect="Content" ObjectID="_1726926295"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pt;height:14.5pt" o:ole="">
            <v:imagedata r:id="rId21" o:title=""/>
          </v:shape>
          <o:OLEObject Type="Embed" ProgID="Equation.3" ShapeID="_x0000_i1043" DrawAspect="Content" ObjectID="_1726926296"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9pt;height:14.5pt" o:ole="">
            <v:imagedata r:id="rId44" o:title=""/>
          </v:shape>
          <o:OLEObject Type="Embed" ProgID="Equation.3" ShapeID="_x0000_i1044" DrawAspect="Content" ObjectID="_1726926297"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Heading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 xml:space="preserve">Huawei, </w:t>
            </w:r>
            <w:proofErr w:type="spellStart"/>
            <w:r>
              <w:rPr>
                <w:rFonts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BodyText"/>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BodyText"/>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BodyText"/>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BodyText"/>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BodyText"/>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TableGrid"/>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6B761B"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Hyperlink"/>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proofErr w:type="spellStart"/>
                  <w:r w:rsidRPr="00812802">
                    <w:rPr>
                      <w:rFonts w:asciiTheme="minorHAnsi" w:hAnsiTheme="minorHAnsi" w:cstheme="minorHAnsi"/>
                      <w:sz w:val="20"/>
                      <w:szCs w:val="20"/>
                    </w:rPr>
                    <w:t>Noted</w:t>
                  </w:r>
                  <w:proofErr w:type="spellEnd"/>
                </w:p>
                <w:p w14:paraId="5E11560F" w14:textId="77777777" w:rsidR="00812802" w:rsidRPr="00812802" w:rsidRDefault="006B761B"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Hyperlink"/>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proofErr w:type="spellStart"/>
                  <w:r w:rsidRPr="00812802">
                    <w:rPr>
                      <w:rFonts w:asciiTheme="minorHAnsi" w:hAnsiTheme="minorHAnsi" w:cstheme="minorHAnsi"/>
                      <w:sz w:val="20"/>
                      <w:szCs w:val="20"/>
                    </w:rPr>
                    <w:t>For</w:t>
                  </w:r>
                  <w:proofErr w:type="spellEnd"/>
                  <w:r w:rsidRPr="00812802">
                    <w:rPr>
                      <w:rFonts w:asciiTheme="minorHAnsi" w:hAnsiTheme="minorHAnsi" w:cstheme="minorHAnsi"/>
                      <w:sz w:val="20"/>
                      <w:szCs w:val="20"/>
                    </w:rPr>
                    <w:t xml:space="preserve"> </w:t>
                  </w:r>
                  <w:proofErr w:type="spellStart"/>
                  <w:r w:rsidRPr="00812802">
                    <w:rPr>
                      <w:rFonts w:asciiTheme="minorHAnsi" w:hAnsiTheme="minorHAnsi" w:cstheme="minorHAnsi"/>
                      <w:sz w:val="20"/>
                      <w:szCs w:val="20"/>
                    </w:rPr>
                    <w:t>the</w:t>
                  </w:r>
                  <w:proofErr w:type="spellEnd"/>
                  <w:r w:rsidRPr="00812802">
                    <w:rPr>
                      <w:rFonts w:asciiTheme="minorHAnsi" w:hAnsiTheme="minorHAnsi" w:cstheme="minorHAnsi"/>
                      <w:sz w:val="20"/>
                      <w:szCs w:val="20"/>
                    </w:rPr>
                    <w:t xml:space="preserve"> </w:t>
                  </w:r>
                  <w:proofErr w:type="spellStart"/>
                  <w:r w:rsidRPr="00812802">
                    <w:rPr>
                      <w:rFonts w:asciiTheme="minorHAnsi" w:hAnsiTheme="minorHAnsi" w:cstheme="minorHAnsi"/>
                      <w:sz w:val="20"/>
                      <w:szCs w:val="20"/>
                    </w:rPr>
                    <w:t>purpose</w:t>
                  </w:r>
                  <w:proofErr w:type="spellEnd"/>
                  <w:r w:rsidRPr="00812802">
                    <w:rPr>
                      <w:rFonts w:asciiTheme="minorHAnsi" w:hAnsiTheme="minorHAnsi" w:cstheme="minorHAnsi"/>
                      <w:sz w:val="20"/>
                      <w:szCs w:val="20"/>
                    </w:rPr>
                    <w:t xml:space="preserve"> </w:t>
                  </w:r>
                  <w:proofErr w:type="spellStart"/>
                  <w:r w:rsidRPr="00812802">
                    <w:rPr>
                      <w:rFonts w:asciiTheme="minorHAnsi" w:hAnsiTheme="minorHAnsi" w:cstheme="minorHAnsi"/>
                      <w:sz w:val="20"/>
                      <w:szCs w:val="20"/>
                    </w:rPr>
                    <w:t>of</w:t>
                  </w:r>
                  <w:proofErr w:type="spellEnd"/>
                  <w:r w:rsidRPr="00812802">
                    <w:rPr>
                      <w:rFonts w:asciiTheme="minorHAnsi" w:hAnsiTheme="minorHAnsi" w:cstheme="minorHAnsi"/>
                      <w:sz w:val="20"/>
                      <w:szCs w:val="20"/>
                    </w:rPr>
                    <w:t xml:space="preserve"> Random Access </w:t>
                  </w:r>
                  <w:proofErr w:type="spellStart"/>
                  <w:r w:rsidRPr="00812802">
                    <w:rPr>
                      <w:rFonts w:asciiTheme="minorHAnsi" w:hAnsiTheme="minorHAnsi" w:cstheme="minorHAnsi"/>
                      <w:sz w:val="20"/>
                      <w:szCs w:val="20"/>
                    </w:rPr>
                    <w:t>the</w:t>
                  </w:r>
                  <w:proofErr w:type="spellEnd"/>
                  <w:r w:rsidRPr="00812802">
                    <w:rPr>
                      <w:rFonts w:asciiTheme="minorHAnsi" w:hAnsiTheme="minorHAnsi" w:cstheme="minorHAnsi"/>
                      <w:sz w:val="20"/>
                      <w:szCs w:val="20"/>
                    </w:rPr>
                    <w:t xml:space="preserve"> UE </w:t>
                  </w:r>
                  <w:proofErr w:type="spellStart"/>
                  <w:r w:rsidRPr="00812802">
                    <w:rPr>
                      <w:rFonts w:asciiTheme="minorHAnsi" w:hAnsiTheme="minorHAnsi" w:cstheme="minorHAnsi"/>
                      <w:sz w:val="20"/>
                      <w:szCs w:val="20"/>
                    </w:rPr>
                    <w:t>uses</w:t>
                  </w:r>
                  <w:proofErr w:type="spellEnd"/>
                  <w:r w:rsidRPr="00812802">
                    <w:rPr>
                      <w:rFonts w:asciiTheme="minorHAnsi" w:hAnsiTheme="minorHAnsi" w:cstheme="minorHAnsi"/>
                      <w:sz w:val="20"/>
                      <w:szCs w:val="20"/>
                    </w:rPr>
                    <w:t xml:space="preserve"> </w:t>
                  </w:r>
                  <w:proofErr w:type="spellStart"/>
                  <w:r w:rsidRPr="00812802">
                    <w:rPr>
                      <w:rFonts w:asciiTheme="minorHAnsi" w:hAnsiTheme="minorHAnsi" w:cstheme="minorHAnsi"/>
                      <w:sz w:val="20"/>
                      <w:szCs w:val="20"/>
                    </w:rPr>
                    <w:t>unfiltered</w:t>
                  </w:r>
                  <w:proofErr w:type="spellEnd"/>
                  <w:r w:rsidRPr="00812802">
                    <w:rPr>
                      <w:rFonts w:asciiTheme="minorHAnsi" w:hAnsiTheme="minorHAnsi" w:cstheme="minorHAnsi"/>
                      <w:sz w:val="20"/>
                      <w:szCs w:val="20"/>
                    </w:rPr>
                    <w:t xml:space="preserve"> L1 </w:t>
                  </w:r>
                  <w:proofErr w:type="spellStart"/>
                  <w:r w:rsidRPr="00812802">
                    <w:rPr>
                      <w:rFonts w:asciiTheme="minorHAnsi" w:hAnsiTheme="minorHAnsi" w:cstheme="minorHAnsi"/>
                      <w:sz w:val="20"/>
                      <w:szCs w:val="20"/>
                    </w:rPr>
                    <w:t>measurements</w:t>
                  </w:r>
                  <w:proofErr w:type="spellEnd"/>
                  <w:r w:rsidRPr="00812802">
                    <w:rPr>
                      <w:rFonts w:asciiTheme="minorHAnsi" w:hAnsiTheme="minorHAnsi" w:cstheme="minorHAnsi"/>
                      <w:sz w:val="20"/>
                      <w:szCs w:val="20"/>
                    </w:rPr>
                    <w:t xml:space="preserve"> </w:t>
                  </w:r>
                  <w:proofErr w:type="spellStart"/>
                  <w:r w:rsidRPr="00812802">
                    <w:rPr>
                      <w:rFonts w:asciiTheme="minorHAnsi" w:hAnsiTheme="minorHAnsi" w:cstheme="minorHAnsi"/>
                      <w:sz w:val="20"/>
                      <w:szCs w:val="20"/>
                    </w:rPr>
                    <w:t>for</w:t>
                  </w:r>
                  <w:proofErr w:type="spellEnd"/>
                  <w:r w:rsidRPr="00812802">
                    <w:rPr>
                      <w:rFonts w:asciiTheme="minorHAnsi" w:hAnsiTheme="minorHAnsi" w:cstheme="minorHAnsi"/>
                      <w:sz w:val="20"/>
                      <w:szCs w:val="20"/>
                    </w:rPr>
                    <w:t xml:space="preserve"> RSRP.</w:t>
                  </w:r>
                </w:p>
              </w:tc>
            </w:tr>
          </w:tbl>
          <w:p w14:paraId="0C51723B" w14:textId="23FA8FE8" w:rsidR="00597380" w:rsidRPr="006735D6" w:rsidRDefault="00597380" w:rsidP="00597380">
            <w:pPr>
              <w:pStyle w:val="BodyText"/>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BodyText"/>
              <w:spacing w:after="60"/>
              <w:rPr>
                <w:rFonts w:cs="Arial"/>
                <w:sz w:val="18"/>
                <w:szCs w:val="18"/>
              </w:rPr>
            </w:pPr>
            <w:r>
              <w:rPr>
                <w:rFonts w:ascii="Calibri" w:hAnsi="Calibri" w:cs="Calibri"/>
              </w:rPr>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BodyText"/>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BodyText"/>
              <w:spacing w:after="60"/>
              <w:rPr>
                <w:rFonts w:cs="Arial"/>
                <w:sz w:val="18"/>
                <w:szCs w:val="18"/>
              </w:rPr>
            </w:pPr>
            <w:r>
              <w:rPr>
                <w:rFonts w:cs="Arial"/>
                <w:sz w:val="18"/>
                <w:szCs w:val="18"/>
              </w:rPr>
              <w:t xml:space="preserve">We don’t agree with the CR. </w:t>
            </w:r>
            <w:proofErr w:type="spellStart"/>
            <w:r>
              <w:rPr>
                <w:rFonts w:cs="Arial"/>
                <w:sz w:val="18"/>
                <w:szCs w:val="18"/>
              </w:rPr>
              <w:t>We</w:t>
            </w:r>
            <w:proofErr w:type="spellEnd"/>
            <w:r>
              <w:rPr>
                <w:rFonts w:cs="Arial"/>
                <w:sz w:val="18"/>
                <w:szCs w:val="18"/>
              </w:rPr>
              <w:t xml:space="preserv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77777777" w:rsidR="002C638D" w:rsidRDefault="002C638D" w:rsidP="00A544A5">
            <w:pPr>
              <w:pStyle w:val="BodyText"/>
              <w:spacing w:after="60"/>
              <w:rPr>
                <w:rFonts w:cs="Arial"/>
                <w:sz w:val="18"/>
                <w:szCs w:val="18"/>
              </w:rPr>
            </w:pP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BodyText"/>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BodyText"/>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BodyText"/>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BodyText"/>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BodyText"/>
              <w:spacing w:after="60"/>
              <w:rPr>
                <w:rFonts w:cs="Arial"/>
                <w:sz w:val="18"/>
                <w:szCs w:val="18"/>
              </w:rPr>
            </w:pPr>
          </w:p>
        </w:tc>
      </w:tr>
    </w:tbl>
    <w:p w14:paraId="0303741C" w14:textId="435B7871" w:rsidR="00D610D7" w:rsidRPr="002C638D" w:rsidRDefault="00D610D7" w:rsidP="00AF0E21">
      <w:pPr>
        <w:pStyle w:val="BodyText"/>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6855" w14:textId="77777777" w:rsidR="00F50003" w:rsidRDefault="00F50003">
      <w:r>
        <w:separator/>
      </w:r>
    </w:p>
  </w:endnote>
  <w:endnote w:type="continuationSeparator" w:id="0">
    <w:p w14:paraId="4DA772CB" w14:textId="77777777" w:rsidR="00F50003" w:rsidRDefault="00F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2F1EE7DC" w:rsidR="00172C94" w:rsidRDefault="00172C9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4A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4A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A3C" w14:textId="77777777" w:rsidR="00F50003" w:rsidRDefault="00F50003">
      <w:r>
        <w:separator/>
      </w:r>
    </w:p>
  </w:footnote>
  <w:footnote w:type="continuationSeparator" w:id="0">
    <w:p w14:paraId="380AE257" w14:textId="77777777" w:rsidR="00F50003" w:rsidRDefault="00F5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0"/>
  </w:num>
  <w:num w:numId="4">
    <w:abstractNumId w:val="26"/>
  </w:num>
  <w:num w:numId="5">
    <w:abstractNumId w:val="27"/>
  </w:num>
  <w:num w:numId="6">
    <w:abstractNumId w:val="31"/>
  </w:num>
  <w:num w:numId="7">
    <w:abstractNumId w:val="5"/>
  </w:num>
  <w:num w:numId="8">
    <w:abstractNumId w:val="9"/>
  </w:num>
  <w:num w:numId="9">
    <w:abstractNumId w:val="1"/>
  </w:num>
  <w:num w:numId="10">
    <w:abstractNumId w:val="41"/>
  </w:num>
  <w:num w:numId="11">
    <w:abstractNumId w:val="16"/>
  </w:num>
  <w:num w:numId="12">
    <w:abstractNumId w:val="39"/>
  </w:num>
  <w:num w:numId="13">
    <w:abstractNumId w:val="17"/>
    <w:lvlOverride w:ilvl="0">
      <w:startOverride w:val="1"/>
    </w:lvlOverride>
  </w:num>
  <w:num w:numId="14">
    <w:abstractNumId w:val="37"/>
  </w:num>
  <w:num w:numId="15">
    <w:abstractNumId w:val="38"/>
  </w:num>
  <w:num w:numId="16">
    <w:abstractNumId w:val="3"/>
  </w:num>
  <w:num w:numId="17">
    <w:abstractNumId w:val="43"/>
  </w:num>
  <w:num w:numId="18">
    <w:abstractNumId w:val="15"/>
  </w:num>
  <w:num w:numId="19">
    <w:abstractNumId w:val="24"/>
  </w:num>
  <w:num w:numId="20">
    <w:abstractNumId w:val="4"/>
  </w:num>
  <w:num w:numId="21">
    <w:abstractNumId w:val="34"/>
  </w:num>
  <w:num w:numId="22">
    <w:abstractNumId w:val="36"/>
  </w:num>
  <w:num w:numId="23">
    <w:abstractNumId w:val="32"/>
  </w:num>
  <w:num w:numId="24">
    <w:abstractNumId w:val="44"/>
  </w:num>
  <w:num w:numId="25">
    <w:abstractNumId w:val="10"/>
  </w:num>
  <w:num w:numId="26">
    <w:abstractNumId w:val="28"/>
  </w:num>
  <w:num w:numId="27">
    <w:abstractNumId w:val="22"/>
  </w:num>
  <w:num w:numId="28">
    <w:abstractNumId w:val="7"/>
  </w:num>
  <w:num w:numId="29">
    <w:abstractNumId w:val="8"/>
  </w:num>
  <w:num w:numId="30">
    <w:abstractNumId w:val="42"/>
  </w:num>
  <w:num w:numId="31">
    <w:abstractNumId w:val="35"/>
  </w:num>
  <w:num w:numId="32">
    <w:abstractNumId w:val="23"/>
  </w:num>
  <w:num w:numId="33">
    <w:abstractNumId w:val="2"/>
  </w:num>
  <w:num w:numId="34">
    <w:abstractNumId w:val="21"/>
  </w:num>
  <w:num w:numId="35">
    <w:abstractNumId w:val="14"/>
  </w:num>
  <w:num w:numId="36">
    <w:abstractNumId w:val="19"/>
  </w:num>
  <w:num w:numId="37">
    <w:abstractNumId w:val="13"/>
  </w:num>
  <w:num w:numId="38">
    <w:abstractNumId w:val="33"/>
  </w:num>
  <w:num w:numId="39">
    <w:abstractNumId w:val="30"/>
  </w:num>
  <w:num w:numId="40">
    <w:abstractNumId w:val="20"/>
  </w:num>
  <w:num w:numId="41">
    <w:abstractNumId w:val="6"/>
  </w:num>
  <w:num w:numId="42">
    <w:abstractNumId w:val="29"/>
  </w:num>
  <w:num w:numId="43">
    <w:abstractNumId w:val="17"/>
  </w:num>
  <w:num w:numId="44">
    <w:abstractNumId w:val="12"/>
  </w:num>
  <w:num w:numId="45">
    <w:abstractNumId w:val="40"/>
  </w:num>
  <w:num w:numId="46">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7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v:textbox inset="5.85pt,.7pt,5.85pt,.7pt"/>
    </o:shapedefaults>
    <o:shapelayout v:ext="edit">
      <o:idmap v:ext="edit" data="2"/>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Normal"/>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Normal"/>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Normal"/>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8EBC-5E1B-4FEE-AA6B-46E118DCC240}">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3</Pages>
  <Words>922</Words>
  <Characters>6004</Characters>
  <Application>Microsoft Office Word</Application>
  <DocSecurity>0</DocSecurity>
  <Lines>50</Lines>
  <Paragraphs>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6913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Karri</cp:lastModifiedBy>
  <cp:revision>2</cp:revision>
  <cp:lastPrinted>2008-01-31T07:09:00Z</cp:lastPrinted>
  <dcterms:created xsi:type="dcterms:W3CDTF">2022-10-10T13:55:00Z</dcterms:created>
  <dcterms:modified xsi:type="dcterms:W3CDTF">2022-10-10T13:55:00Z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