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C2B4" w14:textId="77777777" w:rsidR="007E0CA0" w:rsidRPr="007E0CA0" w:rsidRDefault="007E0CA0" w:rsidP="007E0CA0">
      <w:pPr>
        <w:widowControl w:val="0"/>
        <w:tabs>
          <w:tab w:val="right" w:pos="9639"/>
        </w:tabs>
        <w:spacing w:after="200" w:line="276" w:lineRule="auto"/>
        <w:rPr>
          <w:rFonts w:ascii="Arial" w:eastAsia="宋体" w:hAnsi="Arial"/>
          <w:b/>
          <w:sz w:val="24"/>
          <w:lang w:val="en-US" w:eastAsia="zh-CN"/>
        </w:rPr>
      </w:pPr>
      <w:r w:rsidRPr="007E0CA0">
        <w:rPr>
          <w:rFonts w:ascii="Arial" w:eastAsia="宋体" w:hAnsi="Arial"/>
          <w:b/>
          <w:sz w:val="24"/>
          <w:lang w:val="en-US" w:eastAsia="zh-CN"/>
        </w:rPr>
        <w:t>3GPP TSG</w:t>
      </w:r>
      <w:r w:rsidRPr="007E0CA0">
        <w:rPr>
          <w:rFonts w:ascii="Arial" w:eastAsia="宋体" w:hAnsi="Arial" w:hint="eastAsia"/>
          <w:b/>
          <w:sz w:val="24"/>
          <w:lang w:val="en-US" w:eastAsia="zh-CN"/>
        </w:rPr>
        <w:t xml:space="preserve"> </w:t>
      </w:r>
      <w:r w:rsidRPr="007E0CA0">
        <w:rPr>
          <w:rFonts w:ascii="Arial" w:eastAsia="宋体" w:hAnsi="Arial"/>
          <w:b/>
          <w:sz w:val="24"/>
          <w:lang w:val="en-US" w:eastAsia="zh-CN"/>
        </w:rPr>
        <w:t>RAN WG1 #110bis-e</w:t>
      </w:r>
      <w:r w:rsidRPr="007E0CA0">
        <w:rPr>
          <w:rFonts w:ascii="Arial" w:eastAsia="宋体" w:hAnsi="Arial"/>
          <w:b/>
          <w:bCs/>
          <w:sz w:val="24"/>
          <w:lang w:val="en-US" w:eastAsia="en-US"/>
        </w:rPr>
        <w:tab/>
      </w:r>
      <w:r w:rsidRPr="007E0CA0">
        <w:rPr>
          <w:rFonts w:ascii="Arial" w:eastAsia="宋体"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宋体"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宋体" w:hAnsi="Arial" w:cs="Arial"/>
          <w:b/>
          <w:sz w:val="24"/>
          <w:lang w:val="en-US" w:eastAsia="en-US"/>
        </w:rPr>
        <w:t>, 2022</w:t>
      </w:r>
    </w:p>
    <w:p w14:paraId="4D208A53" w14:textId="77777777" w:rsidR="00E17D65" w:rsidRPr="007E0CA0" w:rsidRDefault="00E17D65" w:rsidP="00E17D65">
      <w:pPr>
        <w:pStyle w:val="Header"/>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(x</w:t>
      </w:r>
      <w:r w:rsidR="007E0CA0">
        <w:rPr>
          <w:rFonts w:ascii="Arial" w:hAnsi="Arial" w:cs="Arial"/>
          <w:b/>
          <w:bCs/>
          <w:sz w:val="24"/>
          <w:szCs w:val="24"/>
        </w:rPr>
        <w:t>iaomi)</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on RSRP of the downlink pathloss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715FF7" w:rsidRPr="00715FF7">
        <w:rPr>
          <w:rFonts w:ascii="Arial" w:hAnsi="Arial" w:cs="Arial"/>
          <w:b/>
          <w:bCs/>
          <w:sz w:val="24"/>
        </w:rPr>
        <w:t>NR_newRAT-Core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whether the RSRP of the downlink pathloss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TDoc</w:t>
            </w:r>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000000"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Hyperlink"/>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Corrections on the RSRP of the downlink pathloss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Pr>
                <w:rFonts w:eastAsia="宋体"/>
                <w:sz w:val="21"/>
                <w:szCs w:val="21"/>
                <w:lang w:val="en-US" w:eastAsia="zh-CN"/>
              </w:rPr>
              <w:t>xiaomi</w:t>
            </w:r>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00000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000000"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Hyperlink"/>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00000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pathloss of PRACH is calculated by the UE in dB as </w:t>
            </w:r>
            <w:r w:rsidRPr="00D63D01">
              <w:rPr>
                <w:rFonts w:ascii="Arial" w:eastAsia="Times New Roman" w:hAnsi="Arial"/>
                <w:i/>
                <w:lang w:val="en-US" w:eastAsia="zh-CN"/>
              </w:rPr>
              <w:t>referenceSignalPower</w:t>
            </w:r>
            <w:r w:rsidRPr="00D63D01">
              <w:rPr>
                <w:rFonts w:ascii="Arial" w:eastAsia="Times New Roman" w:hAnsi="Arial"/>
                <w:lang w:val="en-US" w:eastAsia="zh-CN"/>
              </w:rPr>
              <w:t xml:space="preserve"> - higher layer filtered RSRP in dBm,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r w:rsidRPr="00D63D01">
              <w:rPr>
                <w:rFonts w:ascii="Arial" w:eastAsia="Times New Roman" w:hAnsi="Arial"/>
                <w:b/>
                <w:i/>
                <w:lang w:eastAsia="en-US"/>
              </w:rPr>
              <w:t>F</w:t>
            </w:r>
            <w:r w:rsidRPr="00D63D01">
              <w:rPr>
                <w:rFonts w:ascii="Arial" w:eastAsia="Times New Roman" w:hAnsi="Arial"/>
                <w:b/>
                <w:vertAlign w:val="subscript"/>
                <w:lang w:eastAsia="en-US"/>
              </w:rPr>
              <w:t>n</w:t>
            </w:r>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M</w:t>
            </w:r>
            <w:r w:rsidRPr="00D63D01">
              <w:rPr>
                <w:rFonts w:ascii="Arial" w:eastAsia="Times New Roman" w:hAnsi="Arial"/>
                <w:b/>
                <w:vertAlign w:val="subscript"/>
                <w:lang w:eastAsia="en-US"/>
              </w:rPr>
              <w:t>n</w:t>
            </w:r>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r w:rsidRPr="00D63D01">
              <w:rPr>
                <w:rFonts w:ascii="Arial" w:eastAsia="Times New Roman" w:hAnsi="Arial"/>
                <w:b/>
                <w:bCs/>
                <w:i/>
                <w:iCs/>
                <w:vertAlign w:val="superscript"/>
                <w:lang w:eastAsia="en-US"/>
              </w:rPr>
              <w:t>ki</w:t>
            </w:r>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r w:rsidRPr="00D63D01">
              <w:rPr>
                <w:rFonts w:ascii="Arial" w:eastAsia="Times New Roman" w:hAnsi="Arial"/>
                <w:lang w:eastAsia="en-US"/>
              </w:rPr>
              <w:t xml:space="preserve"> is the </w:t>
            </w:r>
            <w:r w:rsidRPr="00D63D01">
              <w:rPr>
                <w:rFonts w:ascii="Arial" w:eastAsia="Times New Roman" w:hAnsi="Arial"/>
                <w:i/>
                <w:lang w:eastAsia="en-US"/>
              </w:rPr>
              <w:t>filterCoefficient</w:t>
            </w:r>
            <w:r w:rsidRPr="00D63D01">
              <w:rPr>
                <w:rFonts w:ascii="Arial" w:eastAsia="Times New Roman" w:hAnsi="Arial"/>
                <w:lang w:eastAsia="en-US"/>
              </w:rPr>
              <w:t xml:space="preserve"> for the corresponding measurement quantity of the i:th </w:t>
            </w:r>
            <w:r w:rsidRPr="00D63D01">
              <w:rPr>
                <w:rFonts w:ascii="Arial" w:eastAsia="Times New Roman" w:hAnsi="Arial"/>
                <w:i/>
                <w:lang w:eastAsia="en-US"/>
              </w:rPr>
              <w:t>QuantityConfigNR</w:t>
            </w:r>
            <w:r w:rsidRPr="00D63D01">
              <w:rPr>
                <w:rFonts w:ascii="Arial" w:eastAsia="Times New Roman" w:hAnsi="Arial"/>
                <w:lang w:eastAsia="en-US"/>
              </w:rPr>
              <w:t xml:space="preserve"> in </w:t>
            </w:r>
            <w:r w:rsidRPr="00D63D01">
              <w:rPr>
                <w:rFonts w:ascii="Arial" w:eastAsia="Times New Roman" w:hAnsi="Arial"/>
                <w:i/>
                <w:lang w:eastAsia="en-US"/>
              </w:rPr>
              <w:t>quantityConfigNR-List</w:t>
            </w:r>
            <w:r w:rsidRPr="00D63D01">
              <w:rPr>
                <w:rFonts w:ascii="Arial" w:eastAsia="Times New Roman" w:hAnsi="Arial"/>
                <w:lang w:eastAsia="en-US"/>
              </w:rPr>
              <w:t xml:space="preserve">, and </w:t>
            </w:r>
            <w:r w:rsidRPr="00D63D01">
              <w:rPr>
                <w:rFonts w:ascii="Arial" w:eastAsia="Times New Roman" w:hAnsi="Arial"/>
                <w:i/>
                <w:lang w:eastAsia="en-US"/>
              </w:rPr>
              <w:t>i</w:t>
            </w:r>
            <w:r w:rsidRPr="00D63D01">
              <w:rPr>
                <w:rFonts w:ascii="Arial" w:eastAsia="Times New Roman" w:hAnsi="Arial"/>
                <w:lang w:eastAsia="en-US"/>
              </w:rPr>
              <w:t xml:space="preserve"> is indicated by </w:t>
            </w:r>
            <w:r w:rsidRPr="00D63D01">
              <w:rPr>
                <w:rFonts w:ascii="Arial" w:eastAsia="Times New Roman" w:hAnsi="Arial"/>
                <w:i/>
                <w:lang w:eastAsia="en-US"/>
              </w:rPr>
              <w:t>quantityConfigIndex</w:t>
            </w:r>
            <w:r w:rsidRPr="00D63D01">
              <w:rPr>
                <w:rFonts w:ascii="Arial" w:eastAsia="Times New Roman" w:hAnsi="Arial"/>
                <w:lang w:eastAsia="en-US"/>
              </w:rPr>
              <w:t xml:space="preserve"> in </w:t>
            </w:r>
            <w:r w:rsidRPr="00D63D01">
              <w:rPr>
                <w:rFonts w:ascii="Arial" w:eastAsia="Times New Roman" w:hAnsi="Arial"/>
                <w:i/>
                <w:lang w:eastAsia="en-US"/>
              </w:rPr>
              <w:t>MeasObjectNR</w:t>
            </w:r>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r w:rsidRPr="00D63D01">
              <w:rPr>
                <w:rFonts w:ascii="Arial" w:eastAsia="Times New Roman" w:hAnsi="Arial"/>
                <w:i/>
                <w:lang w:eastAsia="en-US"/>
              </w:rPr>
              <w:t xml:space="preserve">MeasObjectNR </w:t>
            </w:r>
            <w:r w:rsidRPr="00D63D01">
              <w:rPr>
                <w:rFonts w:ascii="Arial" w:eastAsia="Times New Roman" w:hAnsi="Arial"/>
                <w:lang w:eastAsia="en-US"/>
              </w:rPr>
              <w:t xml:space="preserve">is only configured in the RRC connected state, the </w:t>
            </w:r>
            <w:r w:rsidRPr="00D63D01">
              <w:rPr>
                <w:rFonts w:ascii="Arial" w:eastAsia="Times New Roman" w:hAnsi="Arial"/>
                <w:i/>
                <w:lang w:eastAsia="en-US"/>
              </w:rPr>
              <w:t>filterCoefficient</w:t>
            </w:r>
            <w:r w:rsidRPr="00D63D01">
              <w:rPr>
                <w:rFonts w:ascii="Arial" w:eastAsia="Times New Roman" w:hAnsi="Arial"/>
                <w:lang w:eastAsia="en-US"/>
              </w:rPr>
              <w:t xml:space="preserve"> can’t be obtained in RRC idle/inactive state and the L3 filtering can’t be applied for the pathloss determination of PRACH. Even though the default value fc4 is configured for</w:t>
            </w:r>
            <w:r w:rsidRPr="00D63D01">
              <w:rPr>
                <w:rFonts w:ascii="Arial" w:eastAsia="Times New Roman" w:hAnsi="Arial"/>
                <w:i/>
                <w:lang w:eastAsia="en-US"/>
              </w:rPr>
              <w:t xml:space="preserve"> filterCoefficient</w:t>
            </w:r>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val="en-US" w:eastAsia="zh-CN"/>
              </w:rPr>
            </w:pPr>
            <w:r w:rsidRPr="00D63D01">
              <w:rPr>
                <w:rFonts w:ascii="Arial" w:eastAsia="宋体" w:hAnsi="Arial" w:hint="eastAsia"/>
                <w:lang w:val="en-US" w:eastAsia="zh-CN"/>
              </w:rPr>
              <w:t>B</w:t>
            </w:r>
            <w:r w:rsidRPr="00D63D01">
              <w:rPr>
                <w:rFonts w:ascii="Arial" w:eastAsia="宋体" w:hAnsi="Arial"/>
                <w:lang w:val="en-US" w:eastAsia="zh-CN"/>
              </w:rPr>
              <w:t xml:space="preserve">esides, for RSRP measurements for random access procedure, it has been discussed in </w:t>
            </w:r>
            <w:r w:rsidRPr="00D63D01">
              <w:rPr>
                <w:rFonts w:ascii="Arial" w:eastAsia="Times New Roman" w:hAnsi="Arial" w:cs="Arial"/>
                <w:lang w:eastAsia="en-US"/>
              </w:rPr>
              <w:t>RAN2 NR AdHoc 1807 meeting</w:t>
            </w:r>
            <w:r w:rsidRPr="00D63D01">
              <w:rPr>
                <w:rFonts w:ascii="Arial" w:eastAsia="宋体"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r w:rsidRPr="00D63D01">
              <w:rPr>
                <w:rFonts w:ascii="Arial" w:eastAsia="Times New Roman" w:hAnsi="Arial" w:hint="eastAsia"/>
                <w:lang w:val="en-US" w:eastAsia="zh-CN"/>
              </w:rPr>
              <w:t>pathloss</w:t>
            </w:r>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宋体"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for the pathloss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ListParagraph"/>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r>
        <w:t>,</w:t>
      </w:r>
      <w:r w:rsidRPr="00B916EC">
        <w:t xml:space="preserve"> </w:t>
      </w:r>
      <w:r w:rsidRPr="00B916EC">
        <w:rPr>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pt;height:14.65pt" o:ole="">
            <v:imagedata r:id="rId15" o:title=""/>
          </v:shape>
          <o:OLEObject Type="Embed" ProgID="Equation.3" ShapeID="_x0000_i1025" DrawAspect="Content" ObjectID="_1726939909" r:id="rId16"/>
        </w:object>
      </w:r>
      <w:r>
        <w:t xml:space="preserve">, on active UL BWP </w:t>
      </w:r>
      <w:r w:rsidRPr="00425377">
        <w:rPr>
          <w:iCs/>
          <w:position w:val="-6"/>
        </w:rPr>
        <w:object w:dxaOrig="180" w:dyaOrig="260" w14:anchorId="2499D899">
          <v:shape id="_x0000_i1026" type="#_x0000_t75" style="width:7.15pt;height:14.65pt" o:ole="">
            <v:imagedata r:id="rId17" o:title=""/>
          </v:shape>
          <o:OLEObject Type="Embed" ProgID="Equation.3" ShapeID="_x0000_i1026" DrawAspect="Content" ObjectID="_1726939910" r:id="rId18"/>
        </w:object>
      </w:r>
      <w:r>
        <w:rPr>
          <w:iCs/>
        </w:rPr>
        <w:t xml:space="preserve"> </w:t>
      </w:r>
      <w:r>
        <w:t>of</w:t>
      </w:r>
      <w:r w:rsidRPr="00B916EC">
        <w:t xml:space="preserve"> carrier </w:t>
      </w:r>
      <w:r w:rsidRPr="00B916EC">
        <w:rPr>
          <w:iCs/>
          <w:position w:val="-10"/>
        </w:rPr>
        <w:object w:dxaOrig="220" w:dyaOrig="300" w14:anchorId="3D172246">
          <v:shape id="_x0000_i1027" type="#_x0000_t75" style="width:14.65pt;height:14.65pt" o:ole="">
            <v:imagedata r:id="rId19" o:title=""/>
          </v:shape>
          <o:OLEObject Type="Embed" ProgID="Equation.3" ShapeID="_x0000_i1027" DrawAspect="Content" ObjectID="_1726939911" r:id="rId20"/>
        </w:object>
      </w:r>
      <w:r w:rsidRPr="00B916EC">
        <w:t xml:space="preserve"> </w:t>
      </w:r>
      <w:r>
        <w:t xml:space="preserve">of serving cell </w:t>
      </w:r>
      <w:r w:rsidRPr="00B916EC">
        <w:rPr>
          <w:iCs/>
          <w:position w:val="-6"/>
        </w:rPr>
        <w:object w:dxaOrig="160" w:dyaOrig="200" w14:anchorId="3B8AB637">
          <v:shape id="_x0000_i1028" type="#_x0000_t75" style="width:7.15pt;height:14.65pt" o:ole="">
            <v:imagedata r:id="rId21" o:title=""/>
          </v:shape>
          <o:OLEObject Type="Embed" ProgID="Equation.3" ShapeID="_x0000_i1028" DrawAspect="Content" ObjectID="_1726939912" r:id="rId22"/>
        </w:object>
      </w:r>
      <w:r>
        <w:rPr>
          <w:iCs/>
        </w:rPr>
        <w:t xml:space="preserve"> </w:t>
      </w:r>
      <w:r>
        <w:t>based on DL RS for</w:t>
      </w:r>
      <w:r w:rsidRPr="00B916EC">
        <w:t xml:space="preserve"> serving cell </w:t>
      </w:r>
      <w:r w:rsidRPr="00B916EC">
        <w:rPr>
          <w:iCs/>
          <w:position w:val="-6"/>
        </w:rPr>
        <w:object w:dxaOrig="160" w:dyaOrig="200" w14:anchorId="537D2D34">
          <v:shape id="_x0000_i1029" type="#_x0000_t75" style="width:7.15pt;height:14.65pt" o:ole="">
            <v:imagedata r:id="rId21" o:title=""/>
          </v:shape>
          <o:OLEObject Type="Embed" ProgID="Equation.3" ShapeID="_x0000_i1029" DrawAspect="Content" ObjectID="_1726939913" r:id="rId23"/>
        </w:object>
      </w:r>
      <w:r w:rsidRPr="00B916EC">
        <w:t xml:space="preserve"> in transmission </w:t>
      </w:r>
      <w:r>
        <w:t>occasion</w:t>
      </w:r>
      <w:r w:rsidRPr="00B916EC">
        <w:t xml:space="preserve"> </w:t>
      </w:r>
      <w:r w:rsidRPr="00B916EC">
        <w:rPr>
          <w:position w:val="-6"/>
        </w:rPr>
        <w:object w:dxaOrig="139" w:dyaOrig="240" w14:anchorId="043BF9D6">
          <v:shape id="_x0000_i1030" type="#_x0000_t75" style="width:7.15pt;height:14.65pt" o:ole="">
            <v:imagedata r:id="rId24" o:title=""/>
          </v:shape>
          <o:OLEObject Type="Embed" ProgID="Equation.3" ShapeID="_x0000_i1030" DrawAspect="Content" ObjectID="_1726939914"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Pr="00B916EC">
        <w:rPr>
          <w:position w:val="-12"/>
        </w:rPr>
        <w:object w:dxaOrig="4540" w:dyaOrig="360" w14:anchorId="0BEC4755">
          <v:shape id="_x0000_i1031" type="#_x0000_t75" style="width:237.75pt;height:22.5pt" o:ole="">
            <v:imagedata r:id="rId26" o:title=""/>
          </v:shape>
          <o:OLEObject Type="Embed" ProgID="Equation.3" ShapeID="_x0000_i1031" DrawAspect="Content" ObjectID="_1726939915"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Pr="00B916EC">
        <w:rPr>
          <w:position w:val="-12"/>
        </w:rPr>
        <w:object w:dxaOrig="920" w:dyaOrig="320" w14:anchorId="02795163">
          <v:shape id="_x0000_i1032" type="#_x0000_t75" style="width:43.15pt;height:14.65pt" o:ole="">
            <v:imagedata r:id="rId28" o:title=""/>
          </v:shape>
          <o:OLEObject Type="Embed" ProgID="Equation.3" ShapeID="_x0000_i1032" DrawAspect="Content" ObjectID="_1726939916"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Pr="00B916EC">
        <w:rPr>
          <w:iCs/>
          <w:position w:val="-10"/>
        </w:rPr>
        <w:object w:dxaOrig="220" w:dyaOrig="300" w14:anchorId="0333FDB6">
          <v:shape id="_x0000_i1033" type="#_x0000_t75" style="width:14.65pt;height:14.65pt" o:ole="">
            <v:imagedata r:id="rId19" o:title=""/>
          </v:shape>
          <o:OLEObject Type="Embed" ProgID="Equation.3" ShapeID="_x0000_i1033" DrawAspect="Content" ObjectID="_1726939917" r:id="rId30"/>
        </w:object>
      </w:r>
      <w:r w:rsidRPr="00B916EC">
        <w:t xml:space="preserve"> of serving cell </w:t>
      </w:r>
      <w:r w:rsidRPr="00B916EC">
        <w:rPr>
          <w:iCs/>
          <w:position w:val="-6"/>
        </w:rPr>
        <w:object w:dxaOrig="160" w:dyaOrig="200" w14:anchorId="7C98F22D">
          <v:shape id="_x0000_i1034" type="#_x0000_t75" style="width:7.15pt;height:14.65pt" o:ole="">
            <v:imagedata r:id="rId21" o:title=""/>
          </v:shape>
          <o:OLEObject Type="Embed" ProgID="Equation.3" ShapeID="_x0000_i1034" DrawAspect="Content" ObjectID="_1726939918" r:id="rId31"/>
        </w:object>
      </w:r>
      <w:r w:rsidRPr="00B916EC">
        <w:t xml:space="preserve"> within transmission </w:t>
      </w:r>
      <w:r>
        <w:t>occasion</w:t>
      </w:r>
      <w:r w:rsidRPr="00B916EC">
        <w:t xml:space="preserve"> </w:t>
      </w:r>
      <w:r w:rsidRPr="00B916EC">
        <w:rPr>
          <w:position w:val="-6"/>
        </w:rPr>
        <w:object w:dxaOrig="139" w:dyaOrig="240" w14:anchorId="128FAEFE">
          <v:shape id="_x0000_i1035" type="#_x0000_t75" style="width:7.15pt;height:14.65pt" o:ole="">
            <v:imagedata r:id="rId32" o:title=""/>
          </v:shape>
          <o:OLEObject Type="Embed" ProgID="Equation.3" ShapeID="_x0000_i1035" DrawAspect="Content" ObjectID="_1726939919" r:id="rId33"/>
        </w:object>
      </w:r>
      <w:r>
        <w:t>,</w:t>
      </w:r>
      <w:r w:rsidRPr="00B916EC">
        <w:t xml:space="preserve"> </w:t>
      </w:r>
      <w:r w:rsidRPr="00B916EC">
        <w:rPr>
          <w:position w:val="-12"/>
        </w:rPr>
        <w:object w:dxaOrig="1080" w:dyaOrig="320" w14:anchorId="2D3901D8">
          <v:shape id="_x0000_i1036" type="#_x0000_t75" style="width:49.5pt;height:14.65pt" o:ole="">
            <v:imagedata r:id="rId34" o:title=""/>
          </v:shape>
          <o:OLEObject Type="Embed" ProgID="Equation.3" ShapeID="_x0000_i1036" DrawAspect="Content" ObjectID="_1726939920"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Pr="00425377">
        <w:rPr>
          <w:iCs/>
          <w:position w:val="-6"/>
        </w:rPr>
        <w:object w:dxaOrig="180" w:dyaOrig="260" w14:anchorId="7F087E73">
          <v:shape id="_x0000_i1037" type="#_x0000_t75" style="width:7.15pt;height:14.65pt" o:ole="">
            <v:imagedata r:id="rId17" o:title=""/>
          </v:shape>
          <o:OLEObject Type="Embed" ProgID="Equation.3" ShapeID="_x0000_i1037" DrawAspect="Content" ObjectID="_1726939921" r:id="rId36"/>
        </w:object>
      </w:r>
      <w:r>
        <w:rPr>
          <w:iCs/>
        </w:rPr>
        <w:t xml:space="preserve"> </w:t>
      </w:r>
      <w:r>
        <w:t xml:space="preserve">of </w:t>
      </w:r>
      <w:r w:rsidRPr="00B916EC">
        <w:t xml:space="preserve">carrier </w:t>
      </w:r>
      <w:r w:rsidRPr="00B916EC">
        <w:rPr>
          <w:iCs/>
          <w:position w:val="-10"/>
        </w:rPr>
        <w:object w:dxaOrig="220" w:dyaOrig="300" w14:anchorId="03E810D2">
          <v:shape id="_x0000_i1038" type="#_x0000_t75" style="width:14.65pt;height:14.65pt" o:ole="">
            <v:imagedata r:id="rId19" o:title=""/>
          </v:shape>
          <o:OLEObject Type="Embed" ProgID="Equation.3" ShapeID="_x0000_i1038" DrawAspect="Content" ObjectID="_1726939922" r:id="rId37"/>
        </w:object>
      </w:r>
      <w:r w:rsidRPr="00B916EC">
        <w:t xml:space="preserve"> of</w:t>
      </w:r>
      <w:r>
        <w:t xml:space="preserve"> </w:t>
      </w:r>
      <w:r w:rsidRPr="00B916EC">
        <w:t xml:space="preserve">serving cell </w:t>
      </w:r>
      <w:r w:rsidRPr="00B916EC">
        <w:rPr>
          <w:iCs/>
          <w:position w:val="-6"/>
        </w:rPr>
        <w:object w:dxaOrig="160" w:dyaOrig="200" w14:anchorId="78D9F252">
          <v:shape id="_x0000_i1039" type="#_x0000_t75" style="width:7.15pt;height:14.65pt" o:ole="">
            <v:imagedata r:id="rId21" o:title=""/>
          </v:shape>
          <o:OLEObject Type="Embed" ProgID="Equation.3" ShapeID="_x0000_i1039" DrawAspect="Content" ObjectID="_1726939923" r:id="rId38"/>
        </w:object>
      </w:r>
      <w:r w:rsidRPr="00B916EC">
        <w:t xml:space="preserve">, and </w:t>
      </w:r>
      <w:r w:rsidRPr="00B916EC">
        <w:rPr>
          <w:position w:val="-12"/>
        </w:rPr>
        <w:object w:dxaOrig="600" w:dyaOrig="320" w14:anchorId="5C32302B">
          <v:shape id="_x0000_i1040" type="#_x0000_t75" style="width:28.9pt;height:14.65pt" o:ole="">
            <v:imagedata r:id="rId39" o:title=""/>
          </v:shape>
          <o:OLEObject Type="Embed" ProgID="Equation.3" ShapeID="_x0000_i1040" DrawAspect="Content" ObjectID="_1726939924" r:id="rId40"/>
        </w:object>
      </w:r>
      <w:r w:rsidRPr="00B916EC">
        <w:t xml:space="preserve"> is a pathloss for </w:t>
      </w:r>
      <w:r>
        <w:t xml:space="preserve">the active UL BWP </w:t>
      </w:r>
      <w:r w:rsidRPr="00425377">
        <w:rPr>
          <w:iCs/>
          <w:position w:val="-6"/>
        </w:rPr>
        <w:object w:dxaOrig="180" w:dyaOrig="260" w14:anchorId="0C6ECF8B">
          <v:shape id="_x0000_i1041" type="#_x0000_t75" style="width:7.15pt;height:14.65pt" o:ole="">
            <v:imagedata r:id="rId17" o:title=""/>
          </v:shape>
          <o:OLEObject Type="Embed" ProgID="Equation.3" ShapeID="_x0000_i1041" DrawAspect="Content" ObjectID="_1726939925" r:id="rId41"/>
        </w:object>
      </w:r>
      <w:r>
        <w:t xml:space="preserve"> of </w:t>
      </w:r>
      <w:r w:rsidRPr="00B916EC">
        <w:t xml:space="preserve">carrier </w:t>
      </w:r>
      <w:r w:rsidRPr="00B916EC">
        <w:rPr>
          <w:iCs/>
          <w:position w:val="-10"/>
        </w:rPr>
        <w:object w:dxaOrig="220" w:dyaOrig="300" w14:anchorId="121CCCE2">
          <v:shape id="_x0000_i1042" type="#_x0000_t75" style="width:14.65pt;height:14.65pt" o:ole="">
            <v:imagedata r:id="rId19" o:title=""/>
          </v:shape>
          <o:OLEObject Type="Embed" ProgID="Equation.3" ShapeID="_x0000_i1042" DrawAspect="Content" ObjectID="_1726939926"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Pr="00B916EC">
        <w:rPr>
          <w:iCs/>
          <w:position w:val="-6"/>
        </w:rPr>
        <w:object w:dxaOrig="160" w:dyaOrig="200" w14:anchorId="75ECB538">
          <v:shape id="_x0000_i1043" type="#_x0000_t75" style="width:7.15pt;height:14.65pt" o:ole="">
            <v:imagedata r:id="rId21" o:title=""/>
          </v:shape>
          <o:OLEObject Type="Embed" ProgID="Equation.3" ShapeID="_x0000_i1043" DrawAspect="Content" ObjectID="_1726939927" r:id="rId43"/>
        </w:object>
      </w:r>
      <w:r w:rsidRPr="00B916EC">
        <w:t xml:space="preserve"> </w:t>
      </w:r>
      <w:r>
        <w:t xml:space="preserve">and </w:t>
      </w:r>
      <w:r w:rsidRPr="00B916EC">
        <w:t xml:space="preserve">calculated by the UE </w:t>
      </w:r>
      <w:r w:rsidRPr="00B916EC">
        <w:rPr>
          <w:rFonts w:eastAsia="MS Mincho"/>
        </w:rPr>
        <w:t xml:space="preserve">in dB as </w:t>
      </w:r>
      <w:r w:rsidRPr="00B916EC">
        <w:rPr>
          <w:rFonts w:eastAsia="MS Mincho"/>
          <w:i/>
        </w:rPr>
        <w:t>referenceSignalPower</w:t>
      </w:r>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dBm,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Pr="00170D23">
        <w:rPr>
          <w:position w:val="-12"/>
        </w:rPr>
        <w:object w:dxaOrig="600" w:dyaOrig="320" w14:anchorId="14F10B40">
          <v:shape id="_x0000_i1044" type="#_x0000_t75" style="width:28.9pt;height:14.65pt" o:ole="">
            <v:imagedata r:id="rId44" o:title=""/>
          </v:shape>
          <o:OLEObject Type="Embed" ProgID="Equation.3" ShapeID="_x0000_i1044" DrawAspect="Content" ObjectID="_1726939928"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Heading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BodyText"/>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BodyText"/>
              <w:spacing w:after="60"/>
              <w:rPr>
                <w:rFonts w:cs="Arial"/>
                <w:sz w:val="18"/>
                <w:szCs w:val="18"/>
              </w:rPr>
            </w:pPr>
            <w:r>
              <w:rPr>
                <w:rFonts w:eastAsia="宋体"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BodyText"/>
              <w:spacing w:after="60"/>
              <w:rPr>
                <w:rFonts w:cs="Arial"/>
                <w:sz w:val="18"/>
                <w:szCs w:val="18"/>
              </w:rPr>
            </w:pPr>
            <w:r>
              <w:rPr>
                <w:rFonts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to add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it is not expected to impact on gNB/UE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BodyText"/>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BodyText"/>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p>
        </w:tc>
      </w:tr>
      <w:tr w:rsidR="00597380"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5FD54A93" w:rsidR="00597380" w:rsidRDefault="00597380" w:rsidP="00597380">
            <w:pPr>
              <w:pStyle w:val="BodyText"/>
              <w:spacing w:after="60"/>
              <w:rPr>
                <w:rFonts w:cs="Arial"/>
                <w:sz w:val="18"/>
                <w:szCs w:val="18"/>
              </w:rPr>
            </w:pPr>
            <w:r>
              <w:rPr>
                <w:rFonts w:ascii="Calibri" w:hAnsi="Calibri" w:cs="Calibri"/>
              </w:rPr>
              <w:t>v</w:t>
            </w:r>
            <w:r w:rsidRPr="00AF0ADC">
              <w:rPr>
                <w:rFonts w:ascii="Calibri" w:hAnsi="Calibri" w:cs="Calibri"/>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49AE45D" w14:textId="77777777" w:rsidR="00597380" w:rsidRPr="00AF0ADC" w:rsidRDefault="00597380" w:rsidP="00597380">
            <w:pPr>
              <w:pStyle w:val="BodyText"/>
              <w:spacing w:after="60"/>
              <w:rPr>
                <w:rFonts w:ascii="Calibri" w:hAnsi="Calibri" w:cs="Calibri"/>
              </w:rPr>
            </w:pPr>
            <w:r w:rsidRPr="00AF0ADC">
              <w:rPr>
                <w:rFonts w:ascii="Calibri" w:hAnsi="Calibri" w:cs="Calibri"/>
              </w:rPr>
              <w:t>Disagree</w:t>
            </w:r>
            <w:r>
              <w:rPr>
                <w:rFonts w:ascii="Calibri" w:hAnsi="Calibri" w:cs="Calibri" w:hint="eastAsia"/>
              </w:rPr>
              <w:t>.</w:t>
            </w:r>
          </w:p>
          <w:p w14:paraId="15377A09" w14:textId="12D52DF7" w:rsidR="00597380" w:rsidRDefault="00597380" w:rsidP="00597380">
            <w:pPr>
              <w:pStyle w:val="BodyText"/>
              <w:spacing w:after="60"/>
              <w:rPr>
                <w:rFonts w:ascii="Calibri" w:hAnsi="Calibri" w:cs="Calibri"/>
              </w:rPr>
            </w:pPr>
            <w:r>
              <w:rPr>
                <w:rFonts w:ascii="Calibri" w:hAnsi="Calibri" w:cs="Calibri"/>
              </w:rPr>
              <w:lastRenderedPageBreak/>
              <w:t>T</w:t>
            </w:r>
            <w:r w:rsidRPr="00AF0ADC">
              <w:rPr>
                <w:rFonts w:ascii="Calibri" w:hAnsi="Calibri" w:cs="Calibri"/>
              </w:rPr>
              <w:t>he cited RAN2 agreement ‘</w:t>
            </w:r>
            <w:r w:rsidRPr="00AF0ADC">
              <w:rPr>
                <w:rFonts w:ascii="Calibri" w:eastAsia="Times New Roman" w:hAnsi="Calibri" w:cs="Calibri"/>
                <w:b/>
              </w:rPr>
              <w:t>For the purpose of Random Access the UE uses unfiltered L1 measurements for RSRP</w:t>
            </w:r>
            <w:r w:rsidRPr="00AF0ADC">
              <w:rPr>
                <w:rFonts w:ascii="Calibri" w:hAnsi="Calibri" w:cs="Calibri"/>
              </w:rPr>
              <w:t xml:space="preserve">’ is not for PRACH </w:t>
            </w:r>
            <w:r w:rsidR="004404A0" w:rsidRPr="00AF0ADC">
              <w:rPr>
                <w:rFonts w:ascii="Calibri" w:hAnsi="Calibri" w:cs="Calibri"/>
              </w:rPr>
              <w:t>P</w:t>
            </w:r>
            <w:r w:rsidR="004404A0">
              <w:rPr>
                <w:rFonts w:ascii="Calibri" w:hAnsi="Calibri" w:cs="Calibri"/>
              </w:rPr>
              <w:t>ower</w:t>
            </w:r>
            <w:r w:rsidR="004404A0" w:rsidRPr="00AF0ADC">
              <w:rPr>
                <w:rFonts w:ascii="Calibri" w:hAnsi="Calibri" w:cs="Calibri"/>
              </w:rPr>
              <w:t>C</w:t>
            </w:r>
            <w:r w:rsidR="004404A0">
              <w:rPr>
                <w:rFonts w:ascii="Calibri" w:hAnsi="Calibri" w:cs="Calibri"/>
              </w:rPr>
              <w:t>ontrol</w:t>
            </w:r>
            <w:r w:rsidRPr="00AF0ADC">
              <w:rPr>
                <w:rFonts w:ascii="Calibri" w:hAnsi="Calibri" w:cs="Calibri"/>
              </w:rPr>
              <w:t xml:space="preserve">, </w:t>
            </w:r>
            <w:r w:rsidRPr="005A3DC6">
              <w:rPr>
                <w:rFonts w:ascii="Calibri" w:hAnsi="Calibri" w:cs="Calibri"/>
                <w:highlight w:val="yellow"/>
              </w:rPr>
              <w:t>it is for SSB selection</w:t>
            </w:r>
            <w:r w:rsidRPr="00AF0ADC">
              <w:rPr>
                <w:rFonts w:ascii="Calibri" w:hAnsi="Calibri" w:cs="Calibri"/>
              </w:rPr>
              <w:t xml:space="preserve">. UE determines if there is </w:t>
            </w:r>
            <w:r>
              <w:rPr>
                <w:rFonts w:ascii="Calibri" w:hAnsi="Calibri" w:cs="Calibri"/>
              </w:rPr>
              <w:t>any</w:t>
            </w:r>
            <w:r w:rsidRPr="00AF0ADC">
              <w:rPr>
                <w:rFonts w:ascii="Calibri" w:hAnsi="Calibri" w:cs="Calibri"/>
              </w:rPr>
              <w:t xml:space="preserve"> SSB with L1 RSRP larger than a threshold</w:t>
            </w:r>
            <w:r>
              <w:rPr>
                <w:rFonts w:ascii="Calibri" w:hAnsi="Calibri" w:cs="Calibri"/>
              </w:rPr>
              <w:t>, and if yes</w:t>
            </w:r>
            <w:r w:rsidRPr="00AF0ADC">
              <w:rPr>
                <w:rFonts w:ascii="Calibri" w:hAnsi="Calibri" w:cs="Calibri"/>
              </w:rPr>
              <w:t xml:space="preserve">, UE will select </w:t>
            </w:r>
            <w:r>
              <w:rPr>
                <w:rFonts w:ascii="Calibri" w:hAnsi="Calibri" w:cs="Calibri"/>
              </w:rPr>
              <w:t>one</w:t>
            </w:r>
            <w:r w:rsidRPr="00AF0ADC">
              <w:rPr>
                <w:rFonts w:ascii="Calibri" w:hAnsi="Calibri" w:cs="Calibri"/>
              </w:rPr>
              <w:t xml:space="preserve"> SSB and initiate random access on one RO associated with the selected SSB.</w:t>
            </w:r>
          </w:p>
          <w:tbl>
            <w:tblPr>
              <w:tblStyle w:val="TableGrid"/>
              <w:tblW w:w="0" w:type="auto"/>
              <w:tblLook w:val="04A0" w:firstRow="1" w:lastRow="0" w:firstColumn="1" w:lastColumn="0" w:noHBand="0" w:noVBand="1"/>
            </w:tblPr>
            <w:tblGrid>
              <w:gridCol w:w="8137"/>
            </w:tblGrid>
            <w:tr w:rsidR="00812802" w14:paraId="2F48A307" w14:textId="77777777" w:rsidTr="00812802">
              <w:tc>
                <w:tcPr>
                  <w:tcW w:w="8137" w:type="dxa"/>
                </w:tcPr>
                <w:p w14:paraId="1115B7ED" w14:textId="77777777" w:rsidR="00812802" w:rsidRPr="00812802" w:rsidRDefault="00812802" w:rsidP="00812802">
                  <w:pPr>
                    <w:pStyle w:val="Doc-title"/>
                    <w:rPr>
                      <w:rFonts w:asciiTheme="minorHAnsi" w:hAnsiTheme="minorHAnsi" w:cstheme="minorHAnsi"/>
                      <w:sz w:val="20"/>
                      <w:szCs w:val="20"/>
                    </w:rPr>
                  </w:pPr>
                  <w:hyperlink r:id="rId46" w:tooltip="D:Documents3GPPtsg_ranWG2RAN2DocsR2-1809784.zip" w:history="1">
                    <w:r w:rsidRPr="00812802">
                      <w:rPr>
                        <w:rStyle w:val="Hyperlink"/>
                        <w:rFonts w:asciiTheme="minorHAnsi" w:hAnsiTheme="minorHAnsi" w:cstheme="minorHAnsi"/>
                        <w:sz w:val="20"/>
                        <w:szCs w:val="20"/>
                      </w:rPr>
                      <w:t>R2-1809784</w:t>
                    </w:r>
                  </w:hyperlink>
                  <w:r w:rsidRPr="00812802">
                    <w:rPr>
                      <w:rFonts w:asciiTheme="minorHAnsi" w:hAnsiTheme="minorHAnsi" w:cstheme="minorHAnsi"/>
                      <w:sz w:val="20"/>
                      <w:szCs w:val="20"/>
                    </w:rPr>
                    <w:tab/>
                    <w:t>RSRP measurements for RACH</w:t>
                  </w:r>
                  <w:r w:rsidRPr="00812802">
                    <w:rPr>
                      <w:rFonts w:asciiTheme="minorHAnsi" w:hAnsiTheme="minorHAnsi" w:cstheme="minorHAnsi"/>
                      <w:sz w:val="20"/>
                      <w:szCs w:val="20"/>
                    </w:rPr>
                    <w:tab/>
                    <w:t>Intel Corporation</w:t>
                  </w:r>
                  <w:r w:rsidRPr="00812802">
                    <w:rPr>
                      <w:rFonts w:asciiTheme="minorHAnsi" w:hAnsiTheme="minorHAnsi" w:cstheme="minorHAnsi"/>
                      <w:sz w:val="20"/>
                      <w:szCs w:val="20"/>
                    </w:rPr>
                    <w:tab/>
                    <w:t>discussion</w:t>
                  </w:r>
                  <w:r w:rsidRPr="00812802">
                    <w:rPr>
                      <w:rFonts w:asciiTheme="minorHAnsi" w:hAnsiTheme="minorHAnsi" w:cstheme="minorHAnsi"/>
                      <w:sz w:val="20"/>
                      <w:szCs w:val="20"/>
                    </w:rPr>
                    <w:tab/>
                    <w:t>Rel-15</w:t>
                  </w:r>
                  <w:r w:rsidRPr="00812802">
                    <w:rPr>
                      <w:rFonts w:asciiTheme="minorHAnsi" w:hAnsiTheme="minorHAnsi" w:cstheme="minorHAnsi"/>
                      <w:sz w:val="20"/>
                      <w:szCs w:val="20"/>
                    </w:rPr>
                    <w:tab/>
                    <w:t>NR_newRAT-Core</w:t>
                  </w:r>
                </w:p>
                <w:p w14:paraId="2054536E" w14:textId="5E63DACB" w:rsidR="00812802" w:rsidRPr="00812802" w:rsidRDefault="00812802" w:rsidP="00812802">
                  <w:pPr>
                    <w:pStyle w:val="Agreement"/>
                    <w:tabs>
                      <w:tab w:val="num" w:pos="1440"/>
                    </w:tabs>
                    <w:overflowPunct/>
                    <w:autoSpaceDE/>
                    <w:adjustRightInd/>
                    <w:spacing w:after="0"/>
                    <w:ind w:left="1440"/>
                    <w:rPr>
                      <w:rFonts w:asciiTheme="minorHAnsi" w:hAnsiTheme="minorHAnsi" w:cstheme="minorHAnsi"/>
                      <w:sz w:val="20"/>
                      <w:szCs w:val="20"/>
                    </w:rPr>
                  </w:pPr>
                  <w:r w:rsidRPr="00812802">
                    <w:rPr>
                      <w:rFonts w:asciiTheme="minorHAnsi" w:hAnsiTheme="minorHAnsi" w:cstheme="minorHAnsi"/>
                      <w:sz w:val="20"/>
                      <w:szCs w:val="20"/>
                    </w:rPr>
                    <w:t>Noted</w:t>
                  </w:r>
                </w:p>
                <w:p w14:paraId="5E11560F" w14:textId="77777777" w:rsidR="00812802" w:rsidRPr="00812802" w:rsidRDefault="00812802" w:rsidP="00812802">
                  <w:pPr>
                    <w:pStyle w:val="Doc-title"/>
                    <w:rPr>
                      <w:rFonts w:asciiTheme="minorHAnsi" w:hAnsiTheme="minorHAnsi" w:cstheme="minorHAnsi"/>
                      <w:sz w:val="20"/>
                      <w:szCs w:val="20"/>
                    </w:rPr>
                  </w:pPr>
                  <w:hyperlink r:id="rId47" w:tooltip="D:Documents3GPPtsg_ranWG2RAN2DocsR2-1810083.zip" w:history="1">
                    <w:r w:rsidRPr="00812802">
                      <w:rPr>
                        <w:rStyle w:val="Hyperlink"/>
                        <w:rFonts w:asciiTheme="minorHAnsi" w:hAnsiTheme="minorHAnsi" w:cstheme="minorHAnsi"/>
                        <w:sz w:val="20"/>
                        <w:szCs w:val="20"/>
                      </w:rPr>
                      <w:t>R2-1810083</w:t>
                    </w:r>
                  </w:hyperlink>
                  <w:r w:rsidRPr="00812802">
                    <w:rPr>
                      <w:rFonts w:asciiTheme="minorHAnsi" w:hAnsiTheme="minorHAnsi" w:cstheme="minorHAnsi"/>
                      <w:sz w:val="20"/>
                      <w:szCs w:val="20"/>
                    </w:rPr>
                    <w:tab/>
                    <w:t>RSRP measurements for Random Access</w:t>
                  </w:r>
                  <w:r w:rsidRPr="00812802">
                    <w:rPr>
                      <w:rFonts w:asciiTheme="minorHAnsi" w:hAnsiTheme="minorHAnsi" w:cstheme="minorHAnsi"/>
                      <w:sz w:val="20"/>
                      <w:szCs w:val="20"/>
                    </w:rPr>
                    <w:tab/>
                    <w:t>Ericsson</w:t>
                  </w:r>
                  <w:r w:rsidRPr="00812802">
                    <w:rPr>
                      <w:rFonts w:asciiTheme="minorHAnsi" w:hAnsiTheme="minorHAnsi" w:cstheme="minorHAnsi"/>
                      <w:sz w:val="20"/>
                      <w:szCs w:val="20"/>
                    </w:rPr>
                    <w:tab/>
                    <w:t>discussion</w:t>
                  </w:r>
                  <w:r w:rsidRPr="00812802">
                    <w:rPr>
                      <w:rFonts w:asciiTheme="minorHAnsi" w:hAnsiTheme="minorHAnsi" w:cstheme="minorHAnsi"/>
                      <w:sz w:val="20"/>
                      <w:szCs w:val="20"/>
                    </w:rPr>
                    <w:tab/>
                    <w:t>Rel-15</w:t>
                  </w:r>
                  <w:r w:rsidRPr="00812802">
                    <w:rPr>
                      <w:rFonts w:asciiTheme="minorHAnsi" w:hAnsiTheme="minorHAnsi" w:cstheme="minorHAnsi"/>
                      <w:sz w:val="20"/>
                      <w:szCs w:val="20"/>
                    </w:rPr>
                    <w:tab/>
                    <w:t xml:space="preserve">NR_newRAT-Core </w:t>
                  </w:r>
                </w:p>
                <w:p w14:paraId="5A1F7901" w14:textId="77777777" w:rsidR="00812802" w:rsidRPr="00812802" w:rsidRDefault="00812802" w:rsidP="00812802">
                  <w:pPr>
                    <w:pStyle w:val="Doc-text2"/>
                    <w:rPr>
                      <w:rFonts w:asciiTheme="minorHAnsi" w:hAnsiTheme="minorHAnsi" w:cstheme="minorHAnsi"/>
                      <w:sz w:val="20"/>
                      <w:szCs w:val="20"/>
                    </w:rPr>
                  </w:pPr>
                  <w:r w:rsidRPr="00812802">
                    <w:rPr>
                      <w:rFonts w:asciiTheme="minorHAnsi" w:hAnsiTheme="minorHAnsi" w:cstheme="minorHAnsi"/>
                      <w:sz w:val="20"/>
                      <w:szCs w:val="20"/>
                    </w:rPr>
                    <w:t>DISCUSSION on the two papers above</w:t>
                  </w:r>
                </w:p>
                <w:p w14:paraId="0472095D"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Vivo prefers L1 RSRP (Ericsson proposal) and think there could be a note</w:t>
                  </w:r>
                </w:p>
                <w:p w14:paraId="25DDDAC7"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Nokia think that for BFR R1 already agreed to apply L1 RSRP, so the Ericsson proposal would be ok. </w:t>
                  </w:r>
                </w:p>
                <w:p w14:paraId="4B1EBB4A"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Ericsson will bring a CR to the next meeting, </w:t>
                  </w:r>
                  <w:r w:rsidRPr="00812802">
                    <w:rPr>
                      <w:rFonts w:asciiTheme="minorHAnsi" w:hAnsiTheme="minorHAnsi" w:cstheme="minorHAnsi"/>
                      <w:sz w:val="20"/>
                      <w:szCs w:val="20"/>
                      <w:highlight w:val="yellow"/>
                      <w:lang w:val="en-US"/>
                    </w:rPr>
                    <w:t>capturing a NOTE.</w:t>
                  </w:r>
                  <w:r w:rsidRPr="00812802">
                    <w:rPr>
                      <w:rFonts w:asciiTheme="minorHAnsi" w:hAnsiTheme="minorHAnsi" w:cstheme="minorHAnsi"/>
                      <w:sz w:val="20"/>
                      <w:szCs w:val="20"/>
                      <w:lang w:val="en-US"/>
                    </w:rPr>
                    <w:t xml:space="preserve"> </w:t>
                  </w:r>
                </w:p>
                <w:p w14:paraId="5226A304" w14:textId="53407D86" w:rsidR="00812802" w:rsidRPr="00812802" w:rsidRDefault="00812802" w:rsidP="00812802">
                  <w:pPr>
                    <w:pStyle w:val="Agreement"/>
                    <w:tabs>
                      <w:tab w:val="num" w:pos="1440"/>
                    </w:tabs>
                    <w:overflowPunct/>
                    <w:autoSpaceDE/>
                    <w:adjustRightInd/>
                    <w:spacing w:after="0"/>
                    <w:ind w:left="1440"/>
                    <w:rPr>
                      <w:lang w:val="en-GB"/>
                    </w:rPr>
                  </w:pPr>
                  <w:r w:rsidRPr="00812802">
                    <w:rPr>
                      <w:rFonts w:asciiTheme="minorHAnsi" w:hAnsiTheme="minorHAnsi" w:cstheme="minorHAnsi"/>
                      <w:sz w:val="20"/>
                      <w:szCs w:val="20"/>
                    </w:rPr>
                    <w:t>For the purpose of Random Access the UE uses unfiltered L1 measurements for RSRP.</w:t>
                  </w:r>
                </w:p>
              </w:tc>
            </w:tr>
          </w:tbl>
          <w:p w14:paraId="0C51723B" w14:textId="23FA8FE8" w:rsidR="00597380" w:rsidRPr="006735D6" w:rsidRDefault="00597380" w:rsidP="00597380">
            <w:pPr>
              <w:pStyle w:val="BodyText"/>
              <w:spacing w:after="60"/>
              <w:rPr>
                <w:rFonts w:asciiTheme="minorHAnsi" w:hAnsiTheme="minorHAnsi" w:cstheme="minorHAnsi"/>
              </w:rPr>
            </w:pPr>
            <w:r w:rsidRPr="00AF0ADC">
              <w:rPr>
                <w:rFonts w:ascii="Calibri" w:hAnsi="Calibri" w:cs="Calibri"/>
              </w:rPr>
              <w:t>Thi</w:t>
            </w:r>
            <w:r w:rsidRPr="006735D6">
              <w:rPr>
                <w:rFonts w:asciiTheme="minorHAnsi" w:hAnsiTheme="minorHAnsi" w:cstheme="minorHAnsi"/>
              </w:rPr>
              <w:t>s agreement</w:t>
            </w:r>
            <w:r w:rsidR="00A4401B">
              <w:rPr>
                <w:rFonts w:asciiTheme="minorHAnsi" w:hAnsiTheme="minorHAnsi" w:cstheme="minorHAnsi"/>
              </w:rPr>
              <w:t xml:space="preserve"> </w:t>
            </w:r>
            <w:r w:rsidR="00A4401B">
              <w:rPr>
                <w:rFonts w:asciiTheme="minorHAnsi" w:hAnsiTheme="minorHAnsi" w:cstheme="minorHAnsi" w:hint="eastAsia"/>
              </w:rPr>
              <w:t>a</w:t>
            </w:r>
            <w:r w:rsidR="00A4401B">
              <w:rPr>
                <w:rFonts w:asciiTheme="minorHAnsi" w:hAnsiTheme="minorHAnsi" w:cstheme="minorHAnsi"/>
              </w:rPr>
              <w:t>nd note</w:t>
            </w:r>
            <w:r w:rsidRPr="006735D6">
              <w:rPr>
                <w:rFonts w:asciiTheme="minorHAnsi" w:hAnsiTheme="minorHAnsi" w:cstheme="minorHAnsi"/>
              </w:rPr>
              <w:t xml:space="preserve"> has </w:t>
            </w:r>
            <w:r w:rsidR="00800270">
              <w:rPr>
                <w:rFonts w:asciiTheme="minorHAnsi" w:hAnsiTheme="minorHAnsi" w:cstheme="minorHAnsi"/>
              </w:rPr>
              <w:t xml:space="preserve">already </w:t>
            </w:r>
            <w:r w:rsidRPr="006735D6">
              <w:rPr>
                <w:rFonts w:asciiTheme="minorHAnsi" w:hAnsiTheme="minorHAnsi" w:cstheme="minorHAnsi"/>
              </w:rPr>
              <w:t xml:space="preserve">been captured in 38.321 </w:t>
            </w:r>
            <w:r w:rsidR="00A4401B">
              <w:rPr>
                <w:rFonts w:asciiTheme="minorHAnsi" w:hAnsiTheme="minorHAnsi" w:cstheme="minorHAnsi"/>
              </w:rPr>
              <w:t>as</w:t>
            </w:r>
            <w:r w:rsidRPr="006735D6">
              <w:rPr>
                <w:rFonts w:asciiTheme="minorHAnsi" w:hAnsiTheme="minorHAnsi" w:cstheme="minorHAnsi"/>
              </w:rPr>
              <w:t xml:space="preserve"> the following </w:t>
            </w:r>
            <w:r w:rsidR="00A4401B">
              <w:rPr>
                <w:rFonts w:asciiTheme="minorHAnsi" w:hAnsiTheme="minorHAnsi" w:cstheme="minorHAnsi"/>
              </w:rPr>
              <w:t>text</w:t>
            </w:r>
            <w:r w:rsidRPr="006735D6">
              <w:rPr>
                <w:rFonts w:asciiTheme="minorHAnsi" w:hAnsiTheme="minorHAnsi" w:cstheme="minorHAnsi"/>
              </w:rPr>
              <w:t>:</w:t>
            </w:r>
          </w:p>
          <w:p w14:paraId="2B97F56F" w14:textId="77777777" w:rsidR="00597380" w:rsidRPr="006735D6" w:rsidRDefault="00597380" w:rsidP="00597380">
            <w:pPr>
              <w:pStyle w:val="B1"/>
              <w:rPr>
                <w:rFonts w:asciiTheme="minorHAnsi" w:hAnsiTheme="minorHAnsi" w:cstheme="minorHAnsi"/>
                <w:lang w:eastAsia="ko-KR"/>
              </w:rPr>
            </w:pPr>
            <w:r w:rsidRPr="006735D6">
              <w:rPr>
                <w:rFonts w:asciiTheme="minorHAnsi" w:hAnsiTheme="minorHAnsi" w:cstheme="minorHAnsi"/>
                <w:lang w:eastAsia="ko-KR"/>
              </w:rPr>
              <w:t>1&gt;</w:t>
            </w:r>
            <w:r w:rsidRPr="006735D6">
              <w:rPr>
                <w:rFonts w:asciiTheme="minorHAnsi" w:hAnsiTheme="minorHAnsi" w:cstheme="minorHAnsi"/>
                <w:lang w:eastAsia="ko-KR"/>
              </w:rPr>
              <w:tab/>
              <w:t>else (i.e. for the contention-based Random Access preamble selection):</w:t>
            </w:r>
          </w:p>
          <w:p w14:paraId="7FAF7F68"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 xml:space="preserve">if at least one of the SSBs with SS-RSRP above </w:t>
            </w:r>
            <w:r w:rsidRPr="006735D6">
              <w:rPr>
                <w:rFonts w:asciiTheme="minorHAnsi" w:hAnsiTheme="minorHAnsi" w:cstheme="minorHAnsi"/>
                <w:i/>
                <w:lang w:eastAsia="ko-KR"/>
              </w:rPr>
              <w:t>rsrp-ThresholdSSB</w:t>
            </w:r>
            <w:r w:rsidRPr="006735D6">
              <w:rPr>
                <w:rFonts w:asciiTheme="minorHAnsi" w:hAnsiTheme="minorHAnsi" w:cstheme="minorHAnsi"/>
                <w:lang w:eastAsia="ko-KR"/>
              </w:rPr>
              <w:t xml:space="preserve"> is available:</w:t>
            </w:r>
          </w:p>
          <w:p w14:paraId="0AB7C20E"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 xml:space="preserve">select an SSB with SS-RSRP above </w:t>
            </w:r>
            <w:r w:rsidRPr="006735D6">
              <w:rPr>
                <w:rFonts w:asciiTheme="minorHAnsi" w:hAnsiTheme="minorHAnsi" w:cstheme="minorHAnsi"/>
                <w:i/>
                <w:lang w:eastAsia="ko-KR"/>
              </w:rPr>
              <w:t>rsrp-ThresholdSSB</w:t>
            </w:r>
            <w:r w:rsidRPr="006735D6">
              <w:rPr>
                <w:rFonts w:asciiTheme="minorHAnsi" w:hAnsiTheme="minorHAnsi" w:cstheme="minorHAnsi"/>
                <w:lang w:eastAsia="ko-KR"/>
              </w:rPr>
              <w:t>.</w:t>
            </w:r>
          </w:p>
          <w:p w14:paraId="469C3D92"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else:</w:t>
            </w:r>
          </w:p>
          <w:p w14:paraId="72F2E380"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select any SSB.</w:t>
            </w:r>
          </w:p>
          <w:p w14:paraId="6B0EA10E" w14:textId="77777777" w:rsidR="00597380" w:rsidRPr="006735D6" w:rsidRDefault="00597380" w:rsidP="00597380">
            <w:pPr>
              <w:pStyle w:val="NO"/>
              <w:rPr>
                <w:rFonts w:asciiTheme="minorHAnsi" w:hAnsiTheme="minorHAnsi" w:cstheme="minorHAnsi"/>
                <w:lang w:eastAsia="ko-KR"/>
              </w:rPr>
            </w:pPr>
            <w:r w:rsidRPr="006735D6">
              <w:rPr>
                <w:rFonts w:asciiTheme="minorHAnsi" w:hAnsiTheme="minorHAnsi" w:cstheme="minorHAnsi"/>
                <w:lang w:eastAsia="ko-KR"/>
              </w:rPr>
              <w:t>NOTE:</w:t>
            </w:r>
            <w:r w:rsidRPr="006735D6">
              <w:rPr>
                <w:rFonts w:asciiTheme="minorHAnsi" w:hAnsiTheme="minorHAnsi" w:cstheme="minorHAnsi"/>
                <w:lang w:eastAsia="ko-KR"/>
              </w:rPr>
              <w:tab/>
              <w:t xml:space="preserve">When the UE determines if there is an SSB with SS-RSRP above </w:t>
            </w:r>
            <w:r w:rsidRPr="006735D6">
              <w:rPr>
                <w:rFonts w:asciiTheme="minorHAnsi" w:hAnsiTheme="minorHAnsi" w:cstheme="minorHAnsi"/>
                <w:i/>
                <w:lang w:eastAsia="ko-KR"/>
              </w:rPr>
              <w:t>rsrp-ThresholdSSB</w:t>
            </w:r>
            <w:r w:rsidRPr="006735D6">
              <w:rPr>
                <w:rFonts w:asciiTheme="minorHAnsi" w:hAnsiTheme="minorHAnsi" w:cstheme="minorHAnsi"/>
                <w:lang w:eastAsia="ko-KR"/>
              </w:rPr>
              <w:t xml:space="preserve"> or a CSI-RS with CSI-RSRP above </w:t>
            </w:r>
            <w:r w:rsidRPr="006735D6">
              <w:rPr>
                <w:rFonts w:asciiTheme="minorHAnsi" w:hAnsiTheme="minorHAnsi" w:cstheme="minorHAnsi"/>
                <w:i/>
                <w:lang w:eastAsia="ko-KR"/>
              </w:rPr>
              <w:t>rsrp-ThresholdCSI-RS</w:t>
            </w:r>
            <w:r w:rsidRPr="006735D6">
              <w:rPr>
                <w:rFonts w:asciiTheme="minorHAnsi" w:hAnsiTheme="minorHAnsi" w:cstheme="minorHAnsi"/>
                <w:lang w:eastAsia="ko-KR"/>
              </w:rPr>
              <w:t xml:space="preserve">, </w:t>
            </w:r>
            <w:r w:rsidRPr="006735D6">
              <w:rPr>
                <w:rFonts w:asciiTheme="minorHAnsi" w:hAnsiTheme="minorHAnsi" w:cstheme="minorHAnsi"/>
                <w:highlight w:val="yellow"/>
                <w:lang w:eastAsia="ko-KR"/>
              </w:rPr>
              <w:t>the UE uses the latest unfiltered L1-RSRP measurement.</w:t>
            </w:r>
          </w:p>
          <w:p w14:paraId="5B63822D" w14:textId="43E6C1D0" w:rsidR="00597380" w:rsidRDefault="00B11DED" w:rsidP="00597380">
            <w:pPr>
              <w:pStyle w:val="BodyText"/>
              <w:spacing w:after="60"/>
              <w:rPr>
                <w:rFonts w:cs="Arial"/>
                <w:sz w:val="18"/>
                <w:szCs w:val="18"/>
              </w:rPr>
            </w:pPr>
            <w:r>
              <w:rPr>
                <w:rFonts w:ascii="Calibri" w:hAnsi="Calibri" w:cs="Calibri"/>
              </w:rPr>
              <w:t>On the other hand, f</w:t>
            </w:r>
            <w:r w:rsidR="00597380" w:rsidRPr="00AF0ADC">
              <w:rPr>
                <w:rFonts w:ascii="Calibri" w:hAnsi="Calibri" w:cs="Calibri"/>
              </w:rPr>
              <w:t>or P</w:t>
            </w:r>
            <w:r w:rsidR="004404A0">
              <w:rPr>
                <w:rFonts w:ascii="Calibri" w:hAnsi="Calibri" w:cs="Calibri"/>
              </w:rPr>
              <w:t>ower</w:t>
            </w:r>
            <w:r w:rsidR="00597380" w:rsidRPr="00AF0ADC">
              <w:rPr>
                <w:rFonts w:ascii="Calibri" w:hAnsi="Calibri" w:cs="Calibri"/>
              </w:rPr>
              <w:t>C</w:t>
            </w:r>
            <w:r w:rsidR="004404A0">
              <w:rPr>
                <w:rFonts w:ascii="Calibri" w:hAnsi="Calibri" w:cs="Calibri"/>
              </w:rPr>
              <w:t>ontrol</w:t>
            </w:r>
            <w:r>
              <w:rPr>
                <w:rFonts w:ascii="Calibri" w:hAnsi="Calibri" w:cs="Calibri"/>
              </w:rPr>
              <w:t xml:space="preserve"> for UL from idle/inactive UE</w:t>
            </w:r>
            <w:r w:rsidR="00597380" w:rsidRPr="00AF0ADC">
              <w:rPr>
                <w:rFonts w:ascii="Calibri" w:hAnsi="Calibri" w:cs="Calibri"/>
              </w:rPr>
              <w:t xml:space="preserve">, L3 RSRP based on the default value </w:t>
            </w:r>
            <w:r w:rsidR="00597380">
              <w:rPr>
                <w:rFonts w:ascii="Calibri" w:hAnsi="Calibri" w:cs="Calibri"/>
              </w:rPr>
              <w:t xml:space="preserve">fc4 </w:t>
            </w:r>
            <w:r w:rsidR="00B378D5">
              <w:rPr>
                <w:rFonts w:ascii="Calibri" w:hAnsi="Calibri" w:cs="Calibri"/>
              </w:rPr>
              <w:t>can be</w:t>
            </w:r>
            <w:r w:rsidR="00597380" w:rsidRPr="00AF0ADC">
              <w:rPr>
                <w:rFonts w:ascii="Calibri" w:hAnsi="Calibri" w:cs="Calibri"/>
              </w:rPr>
              <w:t xml:space="preserve"> used</w:t>
            </w:r>
            <w:r w:rsidR="00597380">
              <w:rPr>
                <w:rFonts w:ascii="Calibri" w:hAnsi="Calibri" w:cs="Calibri"/>
              </w:rPr>
              <w:t>,</w:t>
            </w:r>
            <w:r w:rsidR="00B378D5">
              <w:rPr>
                <w:rFonts w:ascii="Calibri" w:hAnsi="Calibri" w:cs="Calibri"/>
              </w:rPr>
              <w:t xml:space="preserve"> thus</w:t>
            </w:r>
            <w:r w:rsidR="00597380">
              <w:rPr>
                <w:rFonts w:ascii="Calibri" w:hAnsi="Calibri" w:cs="Calibri"/>
              </w:rPr>
              <w:t xml:space="preserve"> </w:t>
            </w:r>
            <w:r>
              <w:rPr>
                <w:rFonts w:ascii="Calibri" w:hAnsi="Calibri" w:cs="Calibri"/>
              </w:rPr>
              <w:t>no change is needed.</w:t>
            </w: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77777777" w:rsidR="002C638D" w:rsidRDefault="002C638D" w:rsidP="00A544A5">
            <w:pPr>
              <w:pStyle w:val="BodyText"/>
              <w:spacing w:after="60"/>
              <w:rPr>
                <w:rFonts w:cs="Arial"/>
                <w:sz w:val="18"/>
                <w:szCs w:val="18"/>
              </w:rPr>
            </w:pP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77777777" w:rsidR="002C638D" w:rsidRDefault="002C638D" w:rsidP="00A544A5">
            <w:pPr>
              <w:pStyle w:val="BodyText"/>
              <w:spacing w:after="60"/>
              <w:rPr>
                <w:rFonts w:cs="Arial"/>
                <w:sz w:val="18"/>
                <w:szCs w:val="18"/>
              </w:rPr>
            </w:pP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1477BC0" w14:textId="77777777" w:rsidR="002C638D" w:rsidRDefault="002C638D" w:rsidP="00A544A5">
            <w:pPr>
              <w:pStyle w:val="BodyText"/>
              <w:spacing w:after="60"/>
              <w:rPr>
                <w:rFonts w:cs="Arial"/>
                <w:sz w:val="18"/>
                <w:szCs w:val="18"/>
              </w:rPr>
            </w:pP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12D6A98" w14:textId="77777777" w:rsidR="002C638D" w:rsidRDefault="002C638D" w:rsidP="00A544A5">
            <w:pPr>
              <w:pStyle w:val="BodyText"/>
              <w:spacing w:after="60"/>
              <w:rPr>
                <w:rFonts w:cs="Arial"/>
                <w:sz w:val="18"/>
                <w:szCs w:val="18"/>
              </w:rPr>
            </w:pP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77777777" w:rsidR="002C638D" w:rsidRDefault="002C638D" w:rsidP="00A544A5">
            <w:pPr>
              <w:pStyle w:val="BodyText"/>
              <w:spacing w:after="60"/>
              <w:rPr>
                <w:rFonts w:cs="Arial"/>
                <w:sz w:val="18"/>
                <w:szCs w:val="18"/>
              </w:rPr>
            </w:pP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77777777" w:rsidR="002C638D" w:rsidRDefault="002C638D" w:rsidP="00A544A5">
            <w:pPr>
              <w:pStyle w:val="BodyText"/>
              <w:spacing w:after="60"/>
              <w:rPr>
                <w:rFonts w:cs="Arial"/>
                <w:sz w:val="18"/>
                <w:szCs w:val="18"/>
              </w:rPr>
            </w:pP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77777777" w:rsidR="002C638D" w:rsidRDefault="002C638D" w:rsidP="00A544A5">
            <w:pPr>
              <w:pStyle w:val="BodyText"/>
              <w:spacing w:after="60"/>
              <w:rPr>
                <w:rFonts w:cs="Arial"/>
                <w:sz w:val="18"/>
                <w:szCs w:val="18"/>
              </w:rPr>
            </w:pPr>
          </w:p>
        </w:tc>
      </w:tr>
    </w:tbl>
    <w:p w14:paraId="0303741C" w14:textId="435B7871" w:rsidR="00D610D7" w:rsidRPr="002C638D" w:rsidRDefault="00D610D7" w:rsidP="00AF0E21">
      <w:pPr>
        <w:pStyle w:val="BodyText"/>
        <w:spacing w:after="60"/>
        <w:rPr>
          <w:rFonts w:eastAsia="Yu Mincho" w:cs="Arial"/>
          <w:sz w:val="18"/>
          <w:szCs w:val="18"/>
        </w:rPr>
      </w:pPr>
    </w:p>
    <w:sectPr w:rsidR="00D610D7" w:rsidRPr="002C638D"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6855" w14:textId="77777777" w:rsidR="00F50003" w:rsidRDefault="00F50003">
      <w:r>
        <w:separator/>
      </w:r>
    </w:p>
  </w:endnote>
  <w:endnote w:type="continuationSeparator" w:id="0">
    <w:p w14:paraId="4DA772CB" w14:textId="77777777" w:rsidR="00F50003" w:rsidRDefault="00F5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2F1EE7DC" w:rsidR="00172C94" w:rsidRDefault="00172C9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44A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44A5">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A3C" w14:textId="77777777" w:rsidR="00F50003" w:rsidRDefault="00F50003">
      <w:r>
        <w:separator/>
      </w:r>
    </w:p>
  </w:footnote>
  <w:footnote w:type="continuationSeparator" w:id="0">
    <w:p w14:paraId="380AE257" w14:textId="77777777" w:rsidR="00F50003" w:rsidRDefault="00F5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172C94" w:rsidRDefault="00172C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D027F"/>
    <w:multiLevelType w:val="hybridMultilevel"/>
    <w:tmpl w:val="607CECBC"/>
    <w:lvl w:ilvl="0" w:tplc="049641BA">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6F0EF0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9291899">
    <w:abstractNumId w:val="25"/>
  </w:num>
  <w:num w:numId="2" w16cid:durableId="424617012">
    <w:abstractNumId w:val="18"/>
  </w:num>
  <w:num w:numId="3" w16cid:durableId="505360428">
    <w:abstractNumId w:val="0"/>
  </w:num>
  <w:num w:numId="4" w16cid:durableId="1009019610">
    <w:abstractNumId w:val="26"/>
  </w:num>
  <w:num w:numId="5" w16cid:durableId="499586607">
    <w:abstractNumId w:val="27"/>
  </w:num>
  <w:num w:numId="6" w16cid:durableId="716778862">
    <w:abstractNumId w:val="31"/>
  </w:num>
  <w:num w:numId="7" w16cid:durableId="1143155687">
    <w:abstractNumId w:val="5"/>
  </w:num>
  <w:num w:numId="8" w16cid:durableId="642664889">
    <w:abstractNumId w:val="9"/>
  </w:num>
  <w:num w:numId="9" w16cid:durableId="1454247558">
    <w:abstractNumId w:val="1"/>
  </w:num>
  <w:num w:numId="10" w16cid:durableId="621959312">
    <w:abstractNumId w:val="41"/>
  </w:num>
  <w:num w:numId="11" w16cid:durableId="1964724460">
    <w:abstractNumId w:val="16"/>
  </w:num>
  <w:num w:numId="12" w16cid:durableId="781799191">
    <w:abstractNumId w:val="39"/>
  </w:num>
  <w:num w:numId="13" w16cid:durableId="1380471952">
    <w:abstractNumId w:val="17"/>
    <w:lvlOverride w:ilvl="0">
      <w:startOverride w:val="1"/>
    </w:lvlOverride>
  </w:num>
  <w:num w:numId="14" w16cid:durableId="705449715">
    <w:abstractNumId w:val="37"/>
  </w:num>
  <w:num w:numId="15" w16cid:durableId="2075620381">
    <w:abstractNumId w:val="38"/>
  </w:num>
  <w:num w:numId="16" w16cid:durableId="1885631921">
    <w:abstractNumId w:val="3"/>
  </w:num>
  <w:num w:numId="17" w16cid:durableId="53238339">
    <w:abstractNumId w:val="43"/>
  </w:num>
  <w:num w:numId="18" w16cid:durableId="881215067">
    <w:abstractNumId w:val="15"/>
  </w:num>
  <w:num w:numId="19" w16cid:durableId="975526665">
    <w:abstractNumId w:val="24"/>
  </w:num>
  <w:num w:numId="20" w16cid:durableId="1696610849">
    <w:abstractNumId w:val="4"/>
  </w:num>
  <w:num w:numId="21" w16cid:durableId="1746107944">
    <w:abstractNumId w:val="34"/>
  </w:num>
  <w:num w:numId="22" w16cid:durableId="125854787">
    <w:abstractNumId w:val="36"/>
  </w:num>
  <w:num w:numId="23" w16cid:durableId="553546326">
    <w:abstractNumId w:val="32"/>
  </w:num>
  <w:num w:numId="24" w16cid:durableId="971516347">
    <w:abstractNumId w:val="44"/>
  </w:num>
  <w:num w:numId="25" w16cid:durableId="1914927111">
    <w:abstractNumId w:val="10"/>
  </w:num>
  <w:num w:numId="26" w16cid:durableId="1814323774">
    <w:abstractNumId w:val="28"/>
  </w:num>
  <w:num w:numId="27" w16cid:durableId="1003581422">
    <w:abstractNumId w:val="22"/>
  </w:num>
  <w:num w:numId="28" w16cid:durableId="1066948870">
    <w:abstractNumId w:val="7"/>
  </w:num>
  <w:num w:numId="29" w16cid:durableId="1257209482">
    <w:abstractNumId w:val="8"/>
  </w:num>
  <w:num w:numId="30" w16cid:durableId="671295200">
    <w:abstractNumId w:val="42"/>
  </w:num>
  <w:num w:numId="31" w16cid:durableId="1860702878">
    <w:abstractNumId w:val="35"/>
  </w:num>
  <w:num w:numId="32" w16cid:durableId="473372408">
    <w:abstractNumId w:val="23"/>
  </w:num>
  <w:num w:numId="33" w16cid:durableId="973487879">
    <w:abstractNumId w:val="2"/>
  </w:num>
  <w:num w:numId="34" w16cid:durableId="612371856">
    <w:abstractNumId w:val="21"/>
  </w:num>
  <w:num w:numId="35" w16cid:durableId="1312901662">
    <w:abstractNumId w:val="14"/>
  </w:num>
  <w:num w:numId="36" w16cid:durableId="681933070">
    <w:abstractNumId w:val="19"/>
  </w:num>
  <w:num w:numId="37" w16cid:durableId="450710939">
    <w:abstractNumId w:val="13"/>
  </w:num>
  <w:num w:numId="38" w16cid:durableId="2018923575">
    <w:abstractNumId w:val="33"/>
  </w:num>
  <w:num w:numId="39" w16cid:durableId="1570656897">
    <w:abstractNumId w:val="30"/>
  </w:num>
  <w:num w:numId="40" w16cid:durableId="1974016506">
    <w:abstractNumId w:val="20"/>
  </w:num>
  <w:num w:numId="41" w16cid:durableId="1228342358">
    <w:abstractNumId w:val="6"/>
  </w:num>
  <w:num w:numId="42" w16cid:durableId="2023503938">
    <w:abstractNumId w:val="29"/>
  </w:num>
  <w:num w:numId="43" w16cid:durableId="1914580558">
    <w:abstractNumId w:val="17"/>
  </w:num>
  <w:num w:numId="44" w16cid:durableId="1214923178">
    <w:abstractNumId w:val="12"/>
  </w:num>
  <w:num w:numId="45" w16cid:durableId="296761366">
    <w:abstractNumId w:val="40"/>
    <w:lvlOverride w:ilvl="0"/>
    <w:lvlOverride w:ilvl="1"/>
    <w:lvlOverride w:ilvl="2"/>
    <w:lvlOverride w:ilvl="3"/>
    <w:lvlOverride w:ilvl="4"/>
    <w:lvlOverride w:ilvl="5"/>
    <w:lvlOverride w:ilvl="6"/>
    <w:lvlOverride w:ilvl="7"/>
    <w:lvlOverride w:ilvl="8"/>
  </w:num>
  <w:num w:numId="46" w16cid:durableId="1946764320">
    <w:abstractNumId w:val="11"/>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7CE"/>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2771"/>
    <w:rsid w:val="002F37A9"/>
    <w:rsid w:val="002F7B84"/>
    <w:rsid w:val="00301CE6"/>
    <w:rsid w:val="003020FC"/>
    <w:rsid w:val="0030256B"/>
    <w:rsid w:val="00304596"/>
    <w:rsid w:val="0030501F"/>
    <w:rsid w:val="00307BA1"/>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04A0"/>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4E1A"/>
    <w:rsid w:val="00536759"/>
    <w:rsid w:val="00536D16"/>
    <w:rsid w:val="00537C62"/>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380"/>
    <w:rsid w:val="0059779B"/>
    <w:rsid w:val="005A209A"/>
    <w:rsid w:val="005A3DC6"/>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270"/>
    <w:rsid w:val="00800F08"/>
    <w:rsid w:val="00801932"/>
    <w:rsid w:val="00803383"/>
    <w:rsid w:val="00803FAE"/>
    <w:rsid w:val="00804B1D"/>
    <w:rsid w:val="0080605F"/>
    <w:rsid w:val="00807786"/>
    <w:rsid w:val="00810196"/>
    <w:rsid w:val="00811FCB"/>
    <w:rsid w:val="00812802"/>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27C0D"/>
    <w:rsid w:val="00A30187"/>
    <w:rsid w:val="00A3178E"/>
    <w:rsid w:val="00A3448A"/>
    <w:rsid w:val="00A36297"/>
    <w:rsid w:val="00A377F0"/>
    <w:rsid w:val="00A41E2B"/>
    <w:rsid w:val="00A42940"/>
    <w:rsid w:val="00A4401B"/>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325C"/>
    <w:rsid w:val="00B05084"/>
    <w:rsid w:val="00B11DED"/>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378D5"/>
    <w:rsid w:val="00B40445"/>
    <w:rsid w:val="00B409E0"/>
    <w:rsid w:val="00B41888"/>
    <w:rsid w:val="00B42410"/>
    <w:rsid w:val="00B43947"/>
    <w:rsid w:val="00B45A52"/>
    <w:rsid w:val="00B46175"/>
    <w:rsid w:val="00B47E7C"/>
    <w:rsid w:val="00B535AC"/>
    <w:rsid w:val="00B548B7"/>
    <w:rsid w:val="00B5733A"/>
    <w:rsid w:val="00B664C7"/>
    <w:rsid w:val="00B67801"/>
    <w:rsid w:val="00B70B5D"/>
    <w:rsid w:val="00B739F6"/>
    <w:rsid w:val="00B75766"/>
    <w:rsid w:val="00B76771"/>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0DAC"/>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003"/>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qFormat/>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Normal"/>
    <w:next w:val="Normal"/>
    <w:qFormat/>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character" w:customStyle="1" w:styleId="Doc-titleChar">
    <w:name w:val="Doc-title Char"/>
    <w:link w:val="Doc-title"/>
    <w:locked/>
    <w:rsid w:val="00812802"/>
    <w:rPr>
      <w:rFonts w:ascii="Arial" w:eastAsia="Times New Roman" w:hAnsi="Arial" w:cs="Arial"/>
      <w:noProof/>
      <w:lang w:val="x-none" w:eastAsia="x-none"/>
    </w:rPr>
  </w:style>
  <w:style w:type="paragraph" w:customStyle="1" w:styleId="Doc-title">
    <w:name w:val="Doc-title"/>
    <w:basedOn w:val="Normal"/>
    <w:next w:val="Doc-text2"/>
    <w:link w:val="Doc-titleChar"/>
    <w:qFormat/>
    <w:rsid w:val="00812802"/>
    <w:pPr>
      <w:spacing w:before="60" w:after="0"/>
      <w:ind w:left="1259" w:hanging="1259"/>
      <w:textAlignment w:val="auto"/>
    </w:pPr>
    <w:rPr>
      <w:rFonts w:ascii="Arial" w:eastAsia="Times New Roman" w:hAnsi="Arial" w:cs="Arial"/>
      <w:noProof/>
      <w:lang w:val="x-none" w:eastAsia="x-none"/>
    </w:rPr>
  </w:style>
  <w:style w:type="paragraph" w:customStyle="1" w:styleId="Agreement">
    <w:name w:val="Agreement"/>
    <w:basedOn w:val="Normal"/>
    <w:next w:val="Doc-text2"/>
    <w:qFormat/>
    <w:rsid w:val="00812802"/>
    <w:pPr>
      <w:numPr>
        <w:numId w:val="45"/>
      </w:numPr>
      <w:spacing w:before="60"/>
      <w:textAlignment w:val="auto"/>
    </w:pPr>
    <w:rPr>
      <w:rFonts w:ascii="Arial" w:eastAsia="Times New Roman" w:hAnsi="Arial"/>
      <w:b/>
    </w:rPr>
  </w:style>
  <w:style w:type="character" w:customStyle="1" w:styleId="BoldCommentsChar">
    <w:name w:val="Bold Comments Char"/>
    <w:link w:val="BoldComments"/>
    <w:locked/>
    <w:rsid w:val="00812802"/>
    <w:rPr>
      <w:rFonts w:ascii="Arial" w:eastAsia="MS Mincho" w:hAnsi="Arial" w:cs="Arial"/>
      <w:b/>
      <w:szCs w:val="24"/>
      <w:lang w:val="x-none" w:eastAsia="x-none"/>
    </w:rPr>
  </w:style>
  <w:style w:type="paragraph" w:customStyle="1" w:styleId="BoldComments">
    <w:name w:val="Bold Comments"/>
    <w:basedOn w:val="Normal"/>
    <w:link w:val="BoldCommentsChar"/>
    <w:qFormat/>
    <w:rsid w:val="00812802"/>
    <w:pPr>
      <w:spacing w:before="240" w:after="60"/>
      <w:textAlignment w:val="auto"/>
      <w:outlineLvl w:val="8"/>
    </w:pPr>
    <w:rPr>
      <w:rFonts w:ascii="Arial" w:eastAsia="MS Mincho" w:hAnsi="Arial" w:cs="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207840859">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hyperlink" Target="file:///C:\Users\11065411\AppData\Local\Temp\Rar$DIa2272.25320\Docs\R2-1810083.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yperlink" Target="file:///C:\Users\11065411\AppData\Local\Temp\Rar$DIa2272.25320\Docs\R2-1809784.zip" TargetMode="Externa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E6628EBC-5E1B-4FEE-AA6B-46E118DCC240}">
  <ds:schemaRefs>
    <ds:schemaRef ds:uri="http://schemas.openxmlformats.org/officeDocument/2006/bibliography"/>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6</TotalTime>
  <Pages>3</Pages>
  <Words>1002</Words>
  <Characters>5713</Characters>
  <Application>Microsoft Office Word</Application>
  <DocSecurity>0</DocSecurity>
  <Lines>47</Lines>
  <Paragraphs>13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6702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Liu Siqi(vivo)</cp:lastModifiedBy>
  <cp:revision>9</cp:revision>
  <cp:lastPrinted>2008-01-31T07:09:00Z</cp:lastPrinted>
  <dcterms:created xsi:type="dcterms:W3CDTF">2022-10-10T12:29:00Z</dcterms:created>
  <dcterms:modified xsi:type="dcterms:W3CDTF">2022-10-10T12:42:00Z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