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Header"/>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534E1A"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Hyperlink"/>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534E1A"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534E1A"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Hyperlink"/>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534E1A"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ListParagraph"/>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5" o:title=""/>
          </v:shape>
          <o:OLEObject Type="Embed" ProgID="Equation.3" ShapeID="_x0000_i1025" DrawAspect="Content" ObjectID="_1726937305" r:id="rId16"/>
        </w:object>
      </w:r>
      <w:r>
        <w:t xml:space="preserve">, on active UL BWP </w:t>
      </w:r>
      <w:r w:rsidRPr="00425377">
        <w:rPr>
          <w:iCs/>
          <w:position w:val="-6"/>
        </w:rPr>
        <w:object w:dxaOrig="180" w:dyaOrig="260" w14:anchorId="2499D899">
          <v:shape id="_x0000_i1026" type="#_x0000_t75" style="width:7.2pt;height:14.4pt" o:ole="">
            <v:imagedata r:id="rId17" o:title=""/>
          </v:shape>
          <o:OLEObject Type="Embed" ProgID="Equation.3" ShapeID="_x0000_i1026" DrawAspect="Content" ObjectID="_1726937306"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4pt;height:14.4pt" o:ole="">
            <v:imagedata r:id="rId19" o:title=""/>
          </v:shape>
          <o:OLEObject Type="Embed" ProgID="Equation.3" ShapeID="_x0000_i1027" DrawAspect="Content" ObjectID="_1726937307" r:id="rId20"/>
        </w:object>
      </w:r>
      <w:r w:rsidRPr="00B916EC">
        <w:t xml:space="preserve"> </w:t>
      </w:r>
      <w:r>
        <w:t xml:space="preserve">of serving cell </w:t>
      </w:r>
      <w:r w:rsidRPr="00B916EC">
        <w:rPr>
          <w:iCs/>
          <w:position w:val="-6"/>
        </w:rPr>
        <w:object w:dxaOrig="160" w:dyaOrig="200" w14:anchorId="3B8AB637">
          <v:shape id="_x0000_i1028" type="#_x0000_t75" style="width:7.2pt;height:14.4pt" o:ole="">
            <v:imagedata r:id="rId21" o:title=""/>
          </v:shape>
          <o:OLEObject Type="Embed" ProgID="Equation.3" ShapeID="_x0000_i1028" DrawAspect="Content" ObjectID="_1726937308"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7.2pt;height:14.4pt" o:ole="">
            <v:imagedata r:id="rId21" o:title=""/>
          </v:shape>
          <o:OLEObject Type="Embed" ProgID="Equation.3" ShapeID="_x0000_i1029" DrawAspect="Content" ObjectID="_1726937309"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7.2pt;height:14.4pt" o:ole="">
            <v:imagedata r:id="rId24" o:title=""/>
          </v:shape>
          <o:OLEObject Type="Embed" ProgID="Equation.3" ShapeID="_x0000_i1030" DrawAspect="Content" ObjectID="_1726937310"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6pt;height:22.2pt" o:ole="">
            <v:imagedata r:id="rId26" o:title=""/>
          </v:shape>
          <o:OLEObject Type="Embed" ProgID="Equation.3" ShapeID="_x0000_i1031" DrawAspect="Content" ObjectID="_1726937311"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2pt;height:14.4pt" o:ole="">
            <v:imagedata r:id="rId28" o:title=""/>
          </v:shape>
          <o:OLEObject Type="Embed" ProgID="Equation.3" ShapeID="_x0000_i1032" DrawAspect="Content" ObjectID="_1726937312"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4pt;height:14.4pt" o:ole="">
            <v:imagedata r:id="rId19" o:title=""/>
          </v:shape>
          <o:OLEObject Type="Embed" ProgID="Equation.3" ShapeID="_x0000_i1033" DrawAspect="Content" ObjectID="_1726937313" r:id="rId30"/>
        </w:object>
      </w:r>
      <w:r w:rsidRPr="00B916EC">
        <w:t xml:space="preserve"> of serving cell </w:t>
      </w:r>
      <w:r w:rsidRPr="00B916EC">
        <w:rPr>
          <w:iCs/>
          <w:position w:val="-6"/>
        </w:rPr>
        <w:object w:dxaOrig="160" w:dyaOrig="200" w14:anchorId="7C98F22D">
          <v:shape id="_x0000_i1034" type="#_x0000_t75" style="width:7.2pt;height:14.4pt" o:ole="">
            <v:imagedata r:id="rId21" o:title=""/>
          </v:shape>
          <o:OLEObject Type="Embed" ProgID="Equation.3" ShapeID="_x0000_i1034" DrawAspect="Content" ObjectID="_1726937314"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7.2pt;height:14.4pt" o:ole="">
            <v:imagedata r:id="rId32" o:title=""/>
          </v:shape>
          <o:OLEObject Type="Embed" ProgID="Equation.3" ShapeID="_x0000_i1035" DrawAspect="Content" ObjectID="_1726937315" r:id="rId33"/>
        </w:object>
      </w:r>
      <w:r>
        <w:t>,</w:t>
      </w:r>
      <w:r w:rsidRPr="00B916EC">
        <w:t xml:space="preserve"> </w:t>
      </w:r>
      <w:r w:rsidRPr="00B916EC">
        <w:rPr>
          <w:position w:val="-12"/>
        </w:rPr>
        <w:object w:dxaOrig="1080" w:dyaOrig="320" w14:anchorId="2D3901D8">
          <v:shape id="_x0000_i1036" type="#_x0000_t75" style="width:49.8pt;height:14.4pt" o:ole="">
            <v:imagedata r:id="rId34" o:title=""/>
          </v:shape>
          <o:OLEObject Type="Embed" ProgID="Equation.3" ShapeID="_x0000_i1036" DrawAspect="Content" ObjectID="_1726937316"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7.2pt;height:14.4pt" o:ole="">
            <v:imagedata r:id="rId17" o:title=""/>
          </v:shape>
          <o:OLEObject Type="Embed" ProgID="Equation.3" ShapeID="_x0000_i1037" DrawAspect="Content" ObjectID="_1726937317"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4pt;height:14.4pt" o:ole="">
            <v:imagedata r:id="rId19" o:title=""/>
          </v:shape>
          <o:OLEObject Type="Embed" ProgID="Equation.3" ShapeID="_x0000_i1038" DrawAspect="Content" ObjectID="_1726937318"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7.2pt;height:14.4pt" o:ole="">
            <v:imagedata r:id="rId21" o:title=""/>
          </v:shape>
          <o:OLEObject Type="Embed" ProgID="Equation.3" ShapeID="_x0000_i1039" DrawAspect="Content" ObjectID="_1726937319" r:id="rId38"/>
        </w:object>
      </w:r>
      <w:r w:rsidRPr="00B916EC">
        <w:t xml:space="preserve">, and </w:t>
      </w:r>
      <w:r w:rsidRPr="00B916EC">
        <w:rPr>
          <w:position w:val="-12"/>
        </w:rPr>
        <w:object w:dxaOrig="600" w:dyaOrig="320" w14:anchorId="5C32302B">
          <v:shape id="_x0000_i1040" type="#_x0000_t75" style="width:28.8pt;height:14.4pt" o:ole="">
            <v:imagedata r:id="rId39" o:title=""/>
          </v:shape>
          <o:OLEObject Type="Embed" ProgID="Equation.3" ShapeID="_x0000_i1040" DrawAspect="Content" ObjectID="_1726937320" r:id="rId40"/>
        </w:object>
      </w:r>
      <w:r w:rsidRPr="00B916EC">
        <w:t xml:space="preserve"> is a pathloss for </w:t>
      </w:r>
      <w:r>
        <w:t xml:space="preserve">the active UL BWP </w:t>
      </w:r>
      <w:r w:rsidRPr="00425377">
        <w:rPr>
          <w:iCs/>
          <w:position w:val="-6"/>
        </w:rPr>
        <w:object w:dxaOrig="180" w:dyaOrig="260" w14:anchorId="0C6ECF8B">
          <v:shape id="_x0000_i1041" type="#_x0000_t75" style="width:7.2pt;height:14.4pt" o:ole="">
            <v:imagedata r:id="rId17" o:title=""/>
          </v:shape>
          <o:OLEObject Type="Embed" ProgID="Equation.3" ShapeID="_x0000_i1041" DrawAspect="Content" ObjectID="_1726937321" r:id="rId41"/>
        </w:object>
      </w:r>
      <w:r>
        <w:t xml:space="preserve"> of </w:t>
      </w:r>
      <w:r w:rsidRPr="00B916EC">
        <w:t xml:space="preserve">carrier </w:t>
      </w:r>
      <w:r w:rsidRPr="00B916EC">
        <w:rPr>
          <w:iCs/>
          <w:position w:val="-10"/>
        </w:rPr>
        <w:object w:dxaOrig="220" w:dyaOrig="300" w14:anchorId="121CCCE2">
          <v:shape id="_x0000_i1042" type="#_x0000_t75" style="width:14.4pt;height:14.4pt" o:ole="">
            <v:imagedata r:id="rId19" o:title=""/>
          </v:shape>
          <o:OLEObject Type="Embed" ProgID="Equation.3" ShapeID="_x0000_i1042" DrawAspect="Content" ObjectID="_1726937322"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7.2pt;height:14.4pt" o:ole="">
            <v:imagedata r:id="rId21" o:title=""/>
          </v:shape>
          <o:OLEObject Type="Embed" ProgID="Equation.3" ShapeID="_x0000_i1043" DrawAspect="Content" ObjectID="_1726937323"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8.8pt;height:14.4pt" o:ole="">
            <v:imagedata r:id="rId44" o:title=""/>
          </v:shape>
          <o:OLEObject Type="Embed" ProgID="Equation.3" ShapeID="_x0000_i1044" DrawAspect="Content" ObjectID="_1726937324"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Heading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BodyText"/>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BodyText"/>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BodyText"/>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bookmarkStart w:id="14" w:name="_GoBack"/>
            <w:bookmarkEnd w:id="14"/>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77777777" w:rsidR="002C638D" w:rsidRDefault="002C638D" w:rsidP="00A544A5">
            <w:pPr>
              <w:pStyle w:val="BodyText"/>
              <w:spacing w:after="60"/>
              <w:rPr>
                <w:rFonts w:cs="Arial"/>
                <w:sz w:val="18"/>
                <w:szCs w:val="18"/>
              </w:rPr>
            </w:pPr>
          </w:p>
        </w:tc>
      </w:tr>
      <w:tr w:rsidR="002C638D"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B63822D" w14:textId="77777777" w:rsidR="002C638D" w:rsidRDefault="002C638D" w:rsidP="00A544A5">
            <w:pPr>
              <w:pStyle w:val="BodyText"/>
              <w:spacing w:after="60"/>
              <w:rPr>
                <w:rFonts w:cs="Arial"/>
                <w:sz w:val="18"/>
                <w:szCs w:val="18"/>
              </w:rPr>
            </w:pP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77777777" w:rsidR="002C638D" w:rsidRDefault="002C638D" w:rsidP="00A544A5">
            <w:pPr>
              <w:pStyle w:val="BodyText"/>
              <w:spacing w:after="60"/>
              <w:rPr>
                <w:rFonts w:cs="Arial"/>
                <w:sz w:val="18"/>
                <w:szCs w:val="18"/>
              </w:rPr>
            </w:pP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77777777" w:rsidR="002C638D" w:rsidRDefault="002C638D" w:rsidP="00A544A5">
            <w:pPr>
              <w:pStyle w:val="BodyText"/>
              <w:spacing w:after="60"/>
              <w:rPr>
                <w:rFonts w:cs="Arial"/>
                <w:sz w:val="18"/>
                <w:szCs w:val="18"/>
              </w:rPr>
            </w:pP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477BC0" w14:textId="77777777" w:rsidR="002C638D" w:rsidRDefault="002C638D" w:rsidP="00A544A5">
            <w:pPr>
              <w:pStyle w:val="BodyText"/>
              <w:spacing w:after="60"/>
              <w:rPr>
                <w:rFonts w:cs="Arial"/>
                <w:sz w:val="18"/>
                <w:szCs w:val="18"/>
              </w:rPr>
            </w:pP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BodyText"/>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BodyText"/>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BodyText"/>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BodyText"/>
              <w:spacing w:after="60"/>
              <w:rPr>
                <w:rFonts w:cs="Arial"/>
                <w:sz w:val="18"/>
                <w:szCs w:val="18"/>
              </w:rPr>
            </w:pPr>
          </w:p>
        </w:tc>
      </w:tr>
    </w:tbl>
    <w:p w14:paraId="0303741C" w14:textId="435B7871" w:rsidR="00D610D7" w:rsidRPr="002C638D" w:rsidRDefault="00D610D7" w:rsidP="00AF0E21">
      <w:pPr>
        <w:pStyle w:val="BodyText"/>
        <w:spacing w:after="60"/>
        <w:rPr>
          <w:rFonts w:eastAsia="Yu Mincho" w:cs="Arial"/>
          <w:sz w:val="18"/>
          <w:szCs w:val="18"/>
        </w:rPr>
      </w:pPr>
    </w:p>
    <w:sectPr w:rsidR="00D610D7" w:rsidRPr="002C638D"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2212" w14:textId="77777777" w:rsidR="00534E1A" w:rsidRDefault="00534E1A">
      <w:r>
        <w:separator/>
      </w:r>
    </w:p>
  </w:endnote>
  <w:endnote w:type="continuationSeparator" w:id="0">
    <w:p w14:paraId="16006865" w14:textId="77777777" w:rsidR="00534E1A" w:rsidRDefault="0053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2F1EE7DC" w:rsidR="00172C94" w:rsidRDefault="00172C9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4A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4A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B032" w14:textId="77777777" w:rsidR="00534E1A" w:rsidRDefault="00534E1A">
      <w:r>
        <w:separator/>
      </w:r>
    </w:p>
  </w:footnote>
  <w:footnote w:type="continuationSeparator" w:id="0">
    <w:p w14:paraId="18937912" w14:textId="77777777" w:rsidR="00534E1A" w:rsidRDefault="0053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7"/>
  </w:num>
  <w:num w:numId="3">
    <w:abstractNumId w:val="0"/>
  </w:num>
  <w:num w:numId="4">
    <w:abstractNumId w:val="25"/>
  </w:num>
  <w:num w:numId="5">
    <w:abstractNumId w:val="26"/>
  </w:num>
  <w:num w:numId="6">
    <w:abstractNumId w:val="30"/>
  </w:num>
  <w:num w:numId="7">
    <w:abstractNumId w:val="5"/>
  </w:num>
  <w:num w:numId="8">
    <w:abstractNumId w:val="9"/>
  </w:num>
  <w:num w:numId="9">
    <w:abstractNumId w:val="1"/>
  </w:num>
  <w:num w:numId="10">
    <w:abstractNumId w:val="39"/>
  </w:num>
  <w:num w:numId="11">
    <w:abstractNumId w:val="15"/>
  </w:num>
  <w:num w:numId="12">
    <w:abstractNumId w:val="38"/>
  </w:num>
  <w:num w:numId="13">
    <w:abstractNumId w:val="16"/>
    <w:lvlOverride w:ilvl="0">
      <w:startOverride w:val="1"/>
    </w:lvlOverride>
  </w:num>
  <w:num w:numId="14">
    <w:abstractNumId w:val="36"/>
  </w:num>
  <w:num w:numId="15">
    <w:abstractNumId w:val="37"/>
  </w:num>
  <w:num w:numId="16">
    <w:abstractNumId w:val="3"/>
  </w:num>
  <w:num w:numId="17">
    <w:abstractNumId w:val="41"/>
  </w:num>
  <w:num w:numId="18">
    <w:abstractNumId w:val="14"/>
  </w:num>
  <w:num w:numId="19">
    <w:abstractNumId w:val="23"/>
  </w:num>
  <w:num w:numId="20">
    <w:abstractNumId w:val="4"/>
  </w:num>
  <w:num w:numId="21">
    <w:abstractNumId w:val="33"/>
  </w:num>
  <w:num w:numId="22">
    <w:abstractNumId w:val="35"/>
  </w:num>
  <w:num w:numId="23">
    <w:abstractNumId w:val="31"/>
  </w:num>
  <w:num w:numId="24">
    <w:abstractNumId w:val="42"/>
  </w:num>
  <w:num w:numId="25">
    <w:abstractNumId w:val="10"/>
  </w:num>
  <w:num w:numId="26">
    <w:abstractNumId w:val="27"/>
  </w:num>
  <w:num w:numId="27">
    <w:abstractNumId w:val="21"/>
  </w:num>
  <w:num w:numId="28">
    <w:abstractNumId w:val="7"/>
  </w:num>
  <w:num w:numId="29">
    <w:abstractNumId w:val="8"/>
  </w:num>
  <w:num w:numId="30">
    <w:abstractNumId w:val="40"/>
  </w:num>
  <w:num w:numId="31">
    <w:abstractNumId w:val="34"/>
  </w:num>
  <w:num w:numId="32">
    <w:abstractNumId w:val="22"/>
  </w:num>
  <w:num w:numId="33">
    <w:abstractNumId w:val="2"/>
  </w:num>
  <w:num w:numId="34">
    <w:abstractNumId w:val="20"/>
  </w:num>
  <w:num w:numId="35">
    <w:abstractNumId w:val="13"/>
  </w:num>
  <w:num w:numId="36">
    <w:abstractNumId w:val="18"/>
  </w:num>
  <w:num w:numId="37">
    <w:abstractNumId w:val="12"/>
  </w:num>
  <w:num w:numId="38">
    <w:abstractNumId w:val="32"/>
  </w:num>
  <w:num w:numId="39">
    <w:abstractNumId w:val="29"/>
  </w:num>
  <w:num w:numId="40">
    <w:abstractNumId w:val="19"/>
  </w:num>
  <w:num w:numId="41">
    <w:abstractNumId w:val="6"/>
  </w:num>
  <w:num w:numId="42">
    <w:abstractNumId w:val="28"/>
  </w:num>
  <w:num w:numId="43">
    <w:abstractNumId w:val="16"/>
  </w:num>
  <w:num w:numId="44">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79B"/>
    <w:rsid w:val="005A209A"/>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4B1D"/>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2940"/>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qFormat/>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FF4DF-B65D-4445-AF27-62D542E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TotalTime>
  <Pages>3</Pages>
  <Words>718</Words>
  <Characters>4093</Characters>
  <Application>Microsoft Office Word</Application>
  <DocSecurity>0</DocSecurity>
  <Lines>34</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Huawei, HiSilicon</cp:lastModifiedBy>
  <cp:revision>6</cp:revision>
  <cp:lastPrinted>2008-01-31T07:09:00Z</cp:lastPrinted>
  <dcterms:created xsi:type="dcterms:W3CDTF">2022-10-10T06:48:00Z</dcterms:created>
  <dcterms:modified xsi:type="dcterms:W3CDTF">2022-10-10T12:00:00Z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