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AC2B4" w14:textId="77777777" w:rsidR="007E0CA0" w:rsidRPr="007E0CA0" w:rsidRDefault="007E0CA0" w:rsidP="007E0CA0">
      <w:pPr>
        <w:widowControl w:val="0"/>
        <w:tabs>
          <w:tab w:val="right" w:pos="9639"/>
        </w:tabs>
        <w:spacing w:after="200" w:line="276" w:lineRule="auto"/>
        <w:rPr>
          <w:rFonts w:ascii="Arial" w:eastAsia="宋体" w:hAnsi="Arial"/>
          <w:b/>
          <w:sz w:val="24"/>
          <w:lang w:val="en-US" w:eastAsia="zh-CN"/>
        </w:rPr>
      </w:pPr>
      <w:r w:rsidRPr="007E0CA0">
        <w:rPr>
          <w:rFonts w:ascii="Arial" w:eastAsia="宋体" w:hAnsi="Arial"/>
          <w:b/>
          <w:sz w:val="24"/>
          <w:lang w:val="en-US" w:eastAsia="zh-CN"/>
        </w:rPr>
        <w:t>3GPP TSG</w:t>
      </w:r>
      <w:r w:rsidRPr="007E0CA0">
        <w:rPr>
          <w:rFonts w:ascii="Arial" w:eastAsia="宋体" w:hAnsi="Arial" w:hint="eastAsia"/>
          <w:b/>
          <w:sz w:val="24"/>
          <w:lang w:val="en-US" w:eastAsia="zh-CN"/>
        </w:rPr>
        <w:t xml:space="preserve"> </w:t>
      </w:r>
      <w:r w:rsidRPr="007E0CA0">
        <w:rPr>
          <w:rFonts w:ascii="Arial" w:eastAsia="宋体" w:hAnsi="Arial"/>
          <w:b/>
          <w:sz w:val="24"/>
          <w:lang w:val="en-US" w:eastAsia="zh-CN"/>
        </w:rPr>
        <w:t>RAN WG1 #110bis-e</w:t>
      </w:r>
      <w:r w:rsidRPr="007E0CA0">
        <w:rPr>
          <w:rFonts w:ascii="Arial" w:eastAsia="宋体" w:hAnsi="Arial"/>
          <w:b/>
          <w:bCs/>
          <w:sz w:val="24"/>
          <w:lang w:val="en-US" w:eastAsia="en-US"/>
        </w:rPr>
        <w:tab/>
      </w:r>
      <w:r w:rsidRPr="007E0CA0">
        <w:rPr>
          <w:rFonts w:ascii="Arial" w:eastAsia="宋体" w:hAnsi="Arial"/>
          <w:b/>
          <w:sz w:val="24"/>
          <w:highlight w:val="yellow"/>
          <w:lang w:val="en-US" w:eastAsia="zh-CN"/>
        </w:rPr>
        <w:t>R1-22xxxxx</w:t>
      </w:r>
    </w:p>
    <w:p w14:paraId="43CC430A" w14:textId="77777777" w:rsidR="007E0CA0" w:rsidRPr="007E0CA0" w:rsidRDefault="007E0CA0" w:rsidP="007E0CA0">
      <w:pPr>
        <w:tabs>
          <w:tab w:val="center" w:pos="4536"/>
          <w:tab w:val="right" w:pos="9072"/>
        </w:tabs>
        <w:spacing w:line="276" w:lineRule="auto"/>
        <w:rPr>
          <w:rFonts w:ascii="Arial" w:eastAsia="宋体" w:hAnsi="Arial" w:cs="Arial"/>
          <w:b/>
          <w:sz w:val="24"/>
          <w:lang w:val="en-US" w:eastAsia="en-US"/>
        </w:rPr>
      </w:pPr>
      <w:r w:rsidRPr="007E0CA0">
        <w:rPr>
          <w:rFonts w:ascii="Arial" w:eastAsia="MS Mincho" w:hAnsi="Arial" w:cs="Arial"/>
          <w:b/>
          <w:bCs/>
          <w:sz w:val="24"/>
          <w:lang w:val="en-US"/>
        </w:rPr>
        <w:t>E-meeting, October 10</w:t>
      </w:r>
      <w:r w:rsidRPr="007E0CA0">
        <w:rPr>
          <w:rFonts w:ascii="Arial" w:eastAsia="MS Mincho" w:hAnsi="Arial" w:cs="Arial"/>
          <w:b/>
          <w:bCs/>
          <w:sz w:val="24"/>
          <w:vertAlign w:val="superscript"/>
          <w:lang w:val="en-US"/>
        </w:rPr>
        <w:t>th</w:t>
      </w:r>
      <w:r w:rsidRPr="007E0CA0">
        <w:rPr>
          <w:rFonts w:ascii="Arial" w:eastAsia="MS Mincho" w:hAnsi="Arial" w:cs="Arial"/>
          <w:b/>
          <w:bCs/>
          <w:sz w:val="24"/>
          <w:lang w:val="en-US"/>
        </w:rPr>
        <w:t xml:space="preserve"> – 19</w:t>
      </w:r>
      <w:r w:rsidRPr="007E0CA0">
        <w:rPr>
          <w:rFonts w:ascii="Arial" w:eastAsia="MS Mincho" w:hAnsi="Arial" w:cs="Arial"/>
          <w:b/>
          <w:bCs/>
          <w:sz w:val="24"/>
          <w:vertAlign w:val="superscript"/>
          <w:lang w:val="en-US"/>
        </w:rPr>
        <w:t>th</w:t>
      </w:r>
      <w:r w:rsidRPr="007E0CA0">
        <w:rPr>
          <w:rFonts w:ascii="Arial" w:eastAsia="宋体" w:hAnsi="Arial" w:cs="Arial"/>
          <w:b/>
          <w:sz w:val="24"/>
          <w:lang w:val="en-US" w:eastAsia="en-US"/>
        </w:rPr>
        <w:t>, 2022</w:t>
      </w:r>
    </w:p>
    <w:p w14:paraId="4D208A53" w14:textId="77777777" w:rsidR="00E17D65" w:rsidRPr="007E0CA0" w:rsidRDefault="00E17D65" w:rsidP="00E17D65">
      <w:pPr>
        <w:pStyle w:val="ab"/>
        <w:rPr>
          <w:bCs/>
          <w:noProof w:val="0"/>
          <w:sz w:val="24"/>
          <w:lang w:val="en-US"/>
        </w:rPr>
      </w:pPr>
    </w:p>
    <w:p w14:paraId="74677C06" w14:textId="2CD1376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715FF7">
        <w:rPr>
          <w:rFonts w:ascii="Arial" w:hAnsi="Arial" w:cs="Arial"/>
          <w:b/>
          <w:bCs/>
          <w:sz w:val="24"/>
          <w:szCs w:val="24"/>
        </w:rPr>
        <w:t>1</w:t>
      </w:r>
    </w:p>
    <w:p w14:paraId="410DE545" w14:textId="2009810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007E0CA0">
        <w:rPr>
          <w:rFonts w:ascii="Arial" w:hAnsi="Arial" w:cs="Arial"/>
          <w:b/>
          <w:bCs/>
          <w:sz w:val="24"/>
        </w:rPr>
        <w:t>Moderator (</w:t>
      </w:r>
      <w:proofErr w:type="spellStart"/>
      <w:r w:rsidR="007E0CA0">
        <w:rPr>
          <w:rFonts w:ascii="Arial" w:hAnsi="Arial" w:cs="Arial"/>
          <w:b/>
          <w:bCs/>
          <w:sz w:val="24"/>
        </w:rPr>
        <w:t>x</w:t>
      </w:r>
      <w:r w:rsidR="007E0CA0">
        <w:rPr>
          <w:rFonts w:ascii="Arial" w:hAnsi="Arial" w:cs="Arial"/>
          <w:b/>
          <w:bCs/>
          <w:sz w:val="24"/>
          <w:szCs w:val="24"/>
        </w:rPr>
        <w:t>iaomi</w:t>
      </w:r>
      <w:proofErr w:type="spellEnd"/>
      <w:r w:rsidR="007E0CA0">
        <w:rPr>
          <w:rFonts w:ascii="Arial" w:hAnsi="Arial" w:cs="Arial"/>
          <w:b/>
          <w:bCs/>
          <w:sz w:val="24"/>
          <w:szCs w:val="24"/>
        </w:rPr>
        <w:t>)</w:t>
      </w:r>
    </w:p>
    <w:p w14:paraId="1122C207" w14:textId="0A0258DC"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715FF7">
        <w:rPr>
          <w:rFonts w:ascii="Arial" w:hAnsi="Arial" w:cs="Arial"/>
          <w:b/>
          <w:bCs/>
          <w:sz w:val="24"/>
        </w:rPr>
        <w:t>S</w:t>
      </w:r>
      <w:r w:rsidR="007E0CA0">
        <w:rPr>
          <w:rFonts w:ascii="Arial" w:hAnsi="Arial" w:cs="Arial"/>
          <w:b/>
          <w:bCs/>
          <w:sz w:val="24"/>
        </w:rPr>
        <w:t xml:space="preserve">ummary of email discussion </w:t>
      </w:r>
      <w:r w:rsidR="007E0CA0" w:rsidRPr="007E0CA0">
        <w:rPr>
          <w:rFonts w:ascii="Arial" w:hAnsi="Arial" w:cs="Arial"/>
          <w:b/>
          <w:bCs/>
          <w:sz w:val="24"/>
        </w:rPr>
        <w:t xml:space="preserve">on RSRP of the downlink </w:t>
      </w:r>
      <w:proofErr w:type="spellStart"/>
      <w:r w:rsidR="007E0CA0" w:rsidRPr="007E0CA0">
        <w:rPr>
          <w:rFonts w:ascii="Arial" w:hAnsi="Arial" w:cs="Arial"/>
          <w:b/>
          <w:bCs/>
          <w:sz w:val="24"/>
        </w:rPr>
        <w:t>pathloss</w:t>
      </w:r>
      <w:proofErr w:type="spellEnd"/>
      <w:r w:rsidR="007E0CA0" w:rsidRPr="007E0CA0">
        <w:rPr>
          <w:rFonts w:ascii="Arial" w:hAnsi="Arial" w:cs="Arial"/>
          <w:b/>
          <w:bCs/>
          <w:sz w:val="24"/>
        </w:rPr>
        <w:t xml:space="preserve"> reference for PRACH power control</w:t>
      </w:r>
    </w:p>
    <w:p w14:paraId="1F60CAE0" w14:textId="4DC4685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715FF7" w:rsidRPr="00715FF7">
        <w:rPr>
          <w:rFonts w:ascii="Arial" w:hAnsi="Arial" w:cs="Arial"/>
          <w:b/>
          <w:bCs/>
          <w:sz w:val="24"/>
        </w:rPr>
        <w:t>NR_newRAT</w:t>
      </w:r>
      <w:proofErr w:type="spellEnd"/>
      <w:r w:rsidR="00715FF7" w:rsidRPr="00715FF7">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E4B9C3C" w14:textId="67C8BC73" w:rsidR="00715FF7"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715FF7">
        <w:rPr>
          <w:rFonts w:ascii="Times New Roman" w:hAnsi="Times New Roman"/>
          <w:lang w:val="en-GB"/>
        </w:rPr>
        <w:t>collects company views on a RAN1#110</w:t>
      </w:r>
      <w:r w:rsidR="00D63D01">
        <w:rPr>
          <w:rFonts w:ascii="Times New Roman" w:hAnsi="Times New Roman"/>
          <w:lang w:val="en-GB"/>
        </w:rPr>
        <w:t>bis-e</w:t>
      </w:r>
      <w:r w:rsidR="00715FF7">
        <w:rPr>
          <w:rFonts w:ascii="Times New Roman" w:hAnsi="Times New Roman"/>
          <w:lang w:val="en-GB"/>
        </w:rPr>
        <w:t xml:space="preserve"> submitted CR attempting to clarify </w:t>
      </w:r>
      <w:r w:rsidR="006C1BAC">
        <w:rPr>
          <w:rFonts w:ascii="Times New Roman" w:hAnsi="Times New Roman"/>
          <w:lang w:val="en-GB"/>
        </w:rPr>
        <w:t xml:space="preserve">whether the RSRP of the downlink </w:t>
      </w:r>
      <w:proofErr w:type="spellStart"/>
      <w:r w:rsidR="006C1BAC">
        <w:rPr>
          <w:rFonts w:ascii="Times New Roman" w:hAnsi="Times New Roman"/>
          <w:lang w:val="en-GB"/>
        </w:rPr>
        <w:t>pathloss</w:t>
      </w:r>
      <w:proofErr w:type="spellEnd"/>
      <w:r w:rsidR="006C1BAC">
        <w:rPr>
          <w:rFonts w:ascii="Times New Roman" w:hAnsi="Times New Roman"/>
          <w:lang w:val="en-GB"/>
        </w:rPr>
        <w:t xml:space="preserve"> reference for PRACH power control is L1 RSRP or L3 RSRP especially in idle/inactive states.</w:t>
      </w:r>
    </w:p>
    <w:p w14:paraId="70921FFB" w14:textId="30E1E675" w:rsidR="00715FF7" w:rsidRPr="006C1BAC" w:rsidRDefault="00715FF7" w:rsidP="00BD6CA6">
      <w:pPr>
        <w:pStyle w:val="Doc-text2"/>
        <w:tabs>
          <w:tab w:val="clear" w:pos="1622"/>
          <w:tab w:val="left" w:pos="1276"/>
        </w:tabs>
        <w:ind w:left="0" w:firstLine="0"/>
        <w:rPr>
          <w:rFonts w:ascii="Times New Roman" w:hAnsi="Times New Roman"/>
          <w:lang w:val="en-GB"/>
        </w:rPr>
      </w:pPr>
    </w:p>
    <w:tbl>
      <w:tblPr>
        <w:tblW w:w="9631" w:type="dxa"/>
        <w:tblLook w:val="04A0" w:firstRow="1" w:lastRow="0" w:firstColumn="1" w:lastColumn="0" w:noHBand="0" w:noVBand="1"/>
      </w:tblPr>
      <w:tblGrid>
        <w:gridCol w:w="1098"/>
        <w:gridCol w:w="1946"/>
        <w:gridCol w:w="1252"/>
        <w:gridCol w:w="897"/>
        <w:gridCol w:w="807"/>
        <w:gridCol w:w="986"/>
        <w:gridCol w:w="1678"/>
        <w:gridCol w:w="967"/>
      </w:tblGrid>
      <w:tr w:rsidR="00715FF7" w:rsidRPr="00715FF7" w14:paraId="08DF77EA" w14:textId="77777777" w:rsidTr="00715FF7">
        <w:trPr>
          <w:trHeight w:val="273"/>
        </w:trPr>
        <w:tc>
          <w:tcPr>
            <w:tcW w:w="1112" w:type="dxa"/>
            <w:tcBorders>
              <w:top w:val="single" w:sz="4" w:space="0" w:color="FFFFFF"/>
              <w:left w:val="single" w:sz="4" w:space="0" w:color="FFFFFF"/>
              <w:bottom w:val="single" w:sz="4" w:space="0" w:color="FFFFFF"/>
              <w:right w:val="single" w:sz="4" w:space="0" w:color="FFFFFF"/>
            </w:tcBorders>
            <w:shd w:val="clear" w:color="000000" w:fill="75B91A"/>
            <w:hideMark/>
          </w:tcPr>
          <w:p w14:paraId="09FCB6F4"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715FF7">
              <w:rPr>
                <w:rFonts w:ascii="Arial" w:eastAsia="Times New Roman" w:hAnsi="Arial" w:cs="Arial"/>
                <w:b/>
                <w:bCs/>
                <w:color w:val="FFFFFF"/>
                <w:sz w:val="18"/>
                <w:szCs w:val="18"/>
                <w:lang w:val="en-US" w:eastAsia="en-US"/>
              </w:rPr>
              <w:t>TDoc</w:t>
            </w:r>
            <w:proofErr w:type="spellEnd"/>
          </w:p>
        </w:tc>
        <w:tc>
          <w:tcPr>
            <w:tcW w:w="1994" w:type="dxa"/>
            <w:tcBorders>
              <w:top w:val="single" w:sz="4" w:space="0" w:color="FFFFFF"/>
              <w:left w:val="nil"/>
              <w:bottom w:val="single" w:sz="4" w:space="0" w:color="FFFFFF"/>
              <w:right w:val="single" w:sz="4" w:space="0" w:color="FFFFFF"/>
            </w:tcBorders>
            <w:shd w:val="clear" w:color="000000" w:fill="75B91A"/>
            <w:hideMark/>
          </w:tcPr>
          <w:p w14:paraId="3F0366D6"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Title</w:t>
            </w:r>
          </w:p>
        </w:tc>
        <w:tc>
          <w:tcPr>
            <w:tcW w:w="1274" w:type="dxa"/>
            <w:tcBorders>
              <w:top w:val="single" w:sz="4" w:space="0" w:color="FFFFFF"/>
              <w:left w:val="nil"/>
              <w:bottom w:val="single" w:sz="4" w:space="0" w:color="FFFFFF"/>
              <w:right w:val="single" w:sz="4" w:space="0" w:color="FFFFFF"/>
            </w:tcBorders>
            <w:shd w:val="clear" w:color="000000" w:fill="75B91A"/>
            <w:hideMark/>
          </w:tcPr>
          <w:p w14:paraId="008D026D"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Source</w:t>
            </w:r>
          </w:p>
        </w:tc>
        <w:tc>
          <w:tcPr>
            <w:tcW w:w="896" w:type="dxa"/>
            <w:tcBorders>
              <w:top w:val="single" w:sz="4" w:space="0" w:color="FFFFFF"/>
              <w:left w:val="nil"/>
              <w:bottom w:val="single" w:sz="4" w:space="0" w:color="FFFFFF"/>
              <w:right w:val="single" w:sz="4" w:space="0" w:color="FFFFFF"/>
            </w:tcBorders>
            <w:shd w:val="clear" w:color="000000" w:fill="75B91A"/>
            <w:hideMark/>
          </w:tcPr>
          <w:p w14:paraId="26A6902E"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Release</w:t>
            </w:r>
          </w:p>
        </w:tc>
        <w:tc>
          <w:tcPr>
            <w:tcW w:w="812" w:type="dxa"/>
            <w:tcBorders>
              <w:top w:val="single" w:sz="4" w:space="0" w:color="FFFFFF"/>
              <w:left w:val="nil"/>
              <w:bottom w:val="single" w:sz="4" w:space="0" w:color="FFFFFF"/>
              <w:right w:val="single" w:sz="4" w:space="0" w:color="FFFFFF"/>
            </w:tcBorders>
            <w:shd w:val="clear" w:color="000000" w:fill="75B91A"/>
            <w:hideMark/>
          </w:tcPr>
          <w:p w14:paraId="5EF5F90B"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Spec</w:t>
            </w:r>
          </w:p>
        </w:tc>
        <w:tc>
          <w:tcPr>
            <w:tcW w:w="992" w:type="dxa"/>
            <w:tcBorders>
              <w:top w:val="single" w:sz="4" w:space="0" w:color="FFFFFF"/>
              <w:left w:val="nil"/>
              <w:bottom w:val="single" w:sz="4" w:space="0" w:color="FFFFFF"/>
              <w:right w:val="single" w:sz="4" w:space="0" w:color="FFFFFF"/>
            </w:tcBorders>
            <w:shd w:val="clear" w:color="000000" w:fill="75B91A"/>
            <w:hideMark/>
          </w:tcPr>
          <w:p w14:paraId="1D600E03"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Version</w:t>
            </w:r>
          </w:p>
        </w:tc>
        <w:tc>
          <w:tcPr>
            <w:tcW w:w="1701" w:type="dxa"/>
            <w:tcBorders>
              <w:top w:val="single" w:sz="4" w:space="0" w:color="FFFFFF"/>
              <w:left w:val="nil"/>
              <w:bottom w:val="single" w:sz="4" w:space="0" w:color="FFFFFF"/>
              <w:right w:val="single" w:sz="4" w:space="0" w:color="FFFFFF"/>
            </w:tcBorders>
            <w:shd w:val="clear" w:color="000000" w:fill="75B91A"/>
            <w:hideMark/>
          </w:tcPr>
          <w:p w14:paraId="09065BF7"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Related WIs</w:t>
            </w:r>
          </w:p>
        </w:tc>
        <w:tc>
          <w:tcPr>
            <w:tcW w:w="850" w:type="dxa"/>
            <w:tcBorders>
              <w:top w:val="single" w:sz="4" w:space="0" w:color="FFFFFF"/>
              <w:left w:val="nil"/>
              <w:bottom w:val="single" w:sz="4" w:space="0" w:color="FFFFFF"/>
              <w:right w:val="single" w:sz="4" w:space="0" w:color="FFFFFF"/>
            </w:tcBorders>
            <w:shd w:val="clear" w:color="000000" w:fill="75B91A"/>
            <w:hideMark/>
          </w:tcPr>
          <w:p w14:paraId="5402C229"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CR category</w:t>
            </w:r>
          </w:p>
        </w:tc>
      </w:tr>
      <w:tr w:rsidR="00715FF7" w:rsidRPr="00715FF7" w14:paraId="03AB8D2B" w14:textId="77777777" w:rsidTr="00715FF7">
        <w:trPr>
          <w:trHeight w:val="450"/>
        </w:trPr>
        <w:tc>
          <w:tcPr>
            <w:tcW w:w="1112" w:type="dxa"/>
            <w:tcBorders>
              <w:top w:val="nil"/>
              <w:left w:val="single" w:sz="4" w:space="0" w:color="A6A6A6"/>
              <w:bottom w:val="single" w:sz="4" w:space="0" w:color="A6A6A6"/>
              <w:right w:val="single" w:sz="4" w:space="0" w:color="A6A6A6"/>
            </w:tcBorders>
            <w:shd w:val="clear" w:color="auto" w:fill="auto"/>
            <w:hideMark/>
          </w:tcPr>
          <w:p w14:paraId="46FC09DC" w14:textId="77777777" w:rsidR="00D63D01" w:rsidRDefault="002E6B6C" w:rsidP="00D63D01">
            <w:pPr>
              <w:overflowPunct/>
              <w:autoSpaceDE/>
              <w:autoSpaceDN/>
              <w:adjustRightInd/>
              <w:spacing w:after="0"/>
              <w:textAlignment w:val="auto"/>
              <w:rPr>
                <w:rFonts w:ascii="Arial" w:hAnsi="Arial" w:cs="Arial"/>
                <w:b/>
                <w:bCs/>
                <w:color w:val="0000FF"/>
                <w:sz w:val="16"/>
                <w:szCs w:val="16"/>
                <w:u w:val="single"/>
                <w:lang w:eastAsia="zh-CN"/>
              </w:rPr>
            </w:pPr>
            <w:hyperlink r:id="rId11" w:history="1">
              <w:r w:rsidR="00D63D01">
                <w:rPr>
                  <w:rStyle w:val="af6"/>
                  <w:rFonts w:ascii="Arial" w:hAnsi="Arial" w:cs="Arial"/>
                  <w:b/>
                  <w:bCs/>
                  <w:sz w:val="16"/>
                  <w:szCs w:val="16"/>
                </w:rPr>
                <w:t>R1-2209254</w:t>
              </w:r>
            </w:hyperlink>
          </w:p>
          <w:p w14:paraId="4D30947C" w14:textId="3CA0343E"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1994" w:type="dxa"/>
            <w:tcBorders>
              <w:top w:val="nil"/>
              <w:left w:val="nil"/>
              <w:bottom w:val="single" w:sz="4" w:space="0" w:color="A6A6A6"/>
              <w:right w:val="single" w:sz="4" w:space="0" w:color="A6A6A6"/>
            </w:tcBorders>
            <w:shd w:val="clear" w:color="auto" w:fill="auto"/>
            <w:hideMark/>
          </w:tcPr>
          <w:p w14:paraId="5BBD31FC" w14:textId="46AE6956"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sidRPr="00D63D01">
              <w:rPr>
                <w:rFonts w:ascii="Arial" w:eastAsia="Times New Roman" w:hAnsi="Arial" w:cs="Arial"/>
                <w:sz w:val="16"/>
                <w:szCs w:val="16"/>
                <w:lang w:val="en-US" w:eastAsia="en-US"/>
              </w:rPr>
              <w:t xml:space="preserve">Corrections on the RSRP of the downlink </w:t>
            </w:r>
            <w:proofErr w:type="spellStart"/>
            <w:r w:rsidRPr="00D63D01">
              <w:rPr>
                <w:rFonts w:ascii="Arial" w:eastAsia="Times New Roman" w:hAnsi="Arial" w:cs="Arial"/>
                <w:sz w:val="16"/>
                <w:szCs w:val="16"/>
                <w:lang w:val="en-US" w:eastAsia="en-US"/>
              </w:rPr>
              <w:t>pathloss</w:t>
            </w:r>
            <w:proofErr w:type="spellEnd"/>
            <w:r w:rsidRPr="00D63D01">
              <w:rPr>
                <w:rFonts w:ascii="Arial" w:eastAsia="Times New Roman" w:hAnsi="Arial" w:cs="Arial"/>
                <w:sz w:val="16"/>
                <w:szCs w:val="16"/>
                <w:lang w:val="en-US" w:eastAsia="en-US"/>
              </w:rPr>
              <w:t xml:space="preserve"> reference for PRACH power control</w:t>
            </w:r>
          </w:p>
        </w:tc>
        <w:tc>
          <w:tcPr>
            <w:tcW w:w="1274" w:type="dxa"/>
            <w:tcBorders>
              <w:top w:val="nil"/>
              <w:left w:val="nil"/>
              <w:bottom w:val="single" w:sz="4" w:space="0" w:color="A6A6A6"/>
              <w:right w:val="single" w:sz="4" w:space="0" w:color="A6A6A6"/>
            </w:tcBorders>
            <w:shd w:val="clear" w:color="auto" w:fill="auto"/>
            <w:hideMark/>
          </w:tcPr>
          <w:p w14:paraId="043381B1" w14:textId="44745D2D"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proofErr w:type="spellStart"/>
            <w:r>
              <w:rPr>
                <w:rFonts w:eastAsia="宋体"/>
                <w:sz w:val="21"/>
                <w:szCs w:val="21"/>
                <w:lang w:val="en-US" w:eastAsia="zh-CN"/>
              </w:rPr>
              <w:t>xiaomi</w:t>
            </w:r>
            <w:proofErr w:type="spellEnd"/>
          </w:p>
        </w:tc>
        <w:tc>
          <w:tcPr>
            <w:tcW w:w="896" w:type="dxa"/>
            <w:tcBorders>
              <w:top w:val="nil"/>
              <w:left w:val="nil"/>
              <w:bottom w:val="single" w:sz="4" w:space="0" w:color="A6A6A6"/>
              <w:right w:val="single" w:sz="4" w:space="0" w:color="A6A6A6"/>
            </w:tcBorders>
            <w:shd w:val="clear" w:color="auto" w:fill="auto"/>
            <w:hideMark/>
          </w:tcPr>
          <w:p w14:paraId="699B6EB5" w14:textId="77777777" w:rsidR="00715FF7" w:rsidRPr="00715FF7" w:rsidRDefault="002E6B6C"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history="1">
              <w:r w:rsidR="00715FF7" w:rsidRPr="00715FF7">
                <w:rPr>
                  <w:rFonts w:ascii="Arial" w:eastAsia="Times New Roman" w:hAnsi="Arial" w:cs="Arial"/>
                  <w:b/>
                  <w:bCs/>
                  <w:color w:val="0000FF"/>
                  <w:sz w:val="16"/>
                  <w:szCs w:val="16"/>
                  <w:u w:val="single"/>
                  <w:lang w:val="en-US" w:eastAsia="en-US"/>
                </w:rPr>
                <w:t>Rel-15</w:t>
              </w:r>
            </w:hyperlink>
          </w:p>
        </w:tc>
        <w:tc>
          <w:tcPr>
            <w:tcW w:w="812" w:type="dxa"/>
            <w:tcBorders>
              <w:top w:val="nil"/>
              <w:left w:val="nil"/>
              <w:bottom w:val="single" w:sz="4" w:space="0" w:color="A6A6A6"/>
              <w:right w:val="single" w:sz="4" w:space="0" w:color="A6A6A6"/>
            </w:tcBorders>
            <w:shd w:val="clear" w:color="auto" w:fill="auto"/>
            <w:hideMark/>
          </w:tcPr>
          <w:p w14:paraId="15A1C1C3" w14:textId="77777777" w:rsidR="00D63D01" w:rsidRDefault="002E6B6C" w:rsidP="00D63D01">
            <w:pPr>
              <w:overflowPunct/>
              <w:autoSpaceDE/>
              <w:autoSpaceDN/>
              <w:adjustRightInd/>
              <w:spacing w:after="0"/>
              <w:textAlignment w:val="auto"/>
              <w:rPr>
                <w:rFonts w:ascii="Arial" w:hAnsi="Arial" w:cs="Arial"/>
                <w:b/>
                <w:bCs/>
                <w:color w:val="0000FF"/>
                <w:sz w:val="16"/>
                <w:szCs w:val="16"/>
                <w:u w:val="single"/>
                <w:lang w:eastAsia="zh-CN"/>
              </w:rPr>
            </w:pPr>
            <w:hyperlink r:id="rId13" w:history="1">
              <w:r w:rsidR="00D63D01">
                <w:rPr>
                  <w:rStyle w:val="af6"/>
                  <w:rFonts w:ascii="Arial" w:hAnsi="Arial" w:cs="Arial"/>
                  <w:b/>
                  <w:bCs/>
                  <w:sz w:val="16"/>
                  <w:szCs w:val="16"/>
                </w:rPr>
                <w:t>38.213</w:t>
              </w:r>
            </w:hyperlink>
          </w:p>
          <w:p w14:paraId="0AF30BB2" w14:textId="505E7FFD"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992" w:type="dxa"/>
            <w:tcBorders>
              <w:top w:val="nil"/>
              <w:left w:val="nil"/>
              <w:bottom w:val="single" w:sz="4" w:space="0" w:color="A6A6A6"/>
              <w:right w:val="single" w:sz="4" w:space="0" w:color="A6A6A6"/>
            </w:tcBorders>
            <w:shd w:val="clear" w:color="auto" w:fill="auto"/>
            <w:hideMark/>
          </w:tcPr>
          <w:p w14:paraId="29145B65"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15.16.0</w:t>
            </w:r>
          </w:p>
        </w:tc>
        <w:tc>
          <w:tcPr>
            <w:tcW w:w="1701" w:type="dxa"/>
            <w:tcBorders>
              <w:top w:val="nil"/>
              <w:left w:val="nil"/>
              <w:bottom w:val="single" w:sz="4" w:space="0" w:color="A6A6A6"/>
              <w:right w:val="single" w:sz="4" w:space="0" w:color="A6A6A6"/>
            </w:tcBorders>
            <w:shd w:val="clear" w:color="auto" w:fill="auto"/>
            <w:hideMark/>
          </w:tcPr>
          <w:p w14:paraId="0D030038" w14:textId="77777777" w:rsidR="00715FF7" w:rsidRPr="00715FF7" w:rsidRDefault="002E6B6C"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history="1">
              <w:r w:rsidR="00715FF7" w:rsidRPr="00715FF7">
                <w:rPr>
                  <w:rFonts w:ascii="Arial" w:eastAsia="Times New Roman" w:hAnsi="Arial" w:cs="Arial"/>
                  <w:b/>
                  <w:bCs/>
                  <w:color w:val="0000FF"/>
                  <w:sz w:val="16"/>
                  <w:szCs w:val="16"/>
                  <w:u w:val="single"/>
                  <w:lang w:val="en-US" w:eastAsia="en-US"/>
                </w:rPr>
                <w:t>NR_newRAT-Core</w:t>
              </w:r>
            </w:hyperlink>
          </w:p>
        </w:tc>
        <w:tc>
          <w:tcPr>
            <w:tcW w:w="850" w:type="dxa"/>
            <w:tcBorders>
              <w:top w:val="nil"/>
              <w:left w:val="nil"/>
              <w:bottom w:val="single" w:sz="4" w:space="0" w:color="A6A6A6"/>
              <w:right w:val="single" w:sz="4" w:space="0" w:color="A6A6A6"/>
            </w:tcBorders>
            <w:shd w:val="clear" w:color="auto" w:fill="auto"/>
            <w:hideMark/>
          </w:tcPr>
          <w:p w14:paraId="472C259B"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F</w:t>
            </w:r>
          </w:p>
        </w:tc>
      </w:tr>
    </w:tbl>
    <w:p w14:paraId="6552DD29" w14:textId="36FB52C0" w:rsidR="00715FF7" w:rsidRDefault="00715FF7" w:rsidP="00BD6CA6">
      <w:pPr>
        <w:pStyle w:val="Doc-text2"/>
        <w:tabs>
          <w:tab w:val="clear" w:pos="1622"/>
          <w:tab w:val="left" w:pos="1276"/>
        </w:tabs>
        <w:ind w:left="0" w:firstLine="0"/>
        <w:rPr>
          <w:rFonts w:ascii="Times New Roman" w:hAnsi="Times New Roman"/>
          <w:lang w:val="en-GB"/>
        </w:rPr>
      </w:pPr>
    </w:p>
    <w:tbl>
      <w:tblPr>
        <w:tblW w:w="9645" w:type="dxa"/>
        <w:tblInd w:w="37" w:type="dxa"/>
        <w:tblLayout w:type="fixed"/>
        <w:tblCellMar>
          <w:left w:w="42" w:type="dxa"/>
          <w:right w:w="42" w:type="dxa"/>
        </w:tblCellMar>
        <w:tblLook w:val="04A0" w:firstRow="1" w:lastRow="0" w:firstColumn="1" w:lastColumn="0" w:noHBand="0" w:noVBand="1"/>
      </w:tblPr>
      <w:tblGrid>
        <w:gridCol w:w="2696"/>
        <w:gridCol w:w="6949"/>
      </w:tblGrid>
      <w:tr w:rsidR="00D63D01" w:rsidRPr="00D63D01" w14:paraId="6C583105" w14:textId="77777777" w:rsidTr="00D63D01">
        <w:tc>
          <w:tcPr>
            <w:tcW w:w="2696" w:type="dxa"/>
            <w:tcBorders>
              <w:top w:val="single" w:sz="4" w:space="0" w:color="auto"/>
              <w:left w:val="single" w:sz="4" w:space="0" w:color="auto"/>
              <w:bottom w:val="nil"/>
              <w:right w:val="nil"/>
            </w:tcBorders>
          </w:tcPr>
          <w:p w14:paraId="08C6850C"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Reason for change:</w:t>
            </w:r>
          </w:p>
        </w:tc>
        <w:tc>
          <w:tcPr>
            <w:tcW w:w="6949" w:type="dxa"/>
            <w:tcBorders>
              <w:top w:val="single" w:sz="4" w:space="0" w:color="auto"/>
              <w:left w:val="nil"/>
              <w:bottom w:val="nil"/>
              <w:right w:val="single" w:sz="4" w:space="0" w:color="auto"/>
            </w:tcBorders>
            <w:shd w:val="pct30" w:color="FFFF00" w:fill="auto"/>
          </w:tcPr>
          <w:p w14:paraId="42EACBA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 xml:space="preserve">In clause 7.4 of TS 38.213, it describes that the </w:t>
            </w:r>
            <w:proofErr w:type="spellStart"/>
            <w:r w:rsidRPr="00D63D01">
              <w:rPr>
                <w:rFonts w:ascii="Arial" w:eastAsia="Times New Roman" w:hAnsi="Arial"/>
                <w:lang w:val="en-US" w:eastAsia="zh-CN"/>
              </w:rPr>
              <w:t>pathloss</w:t>
            </w:r>
            <w:proofErr w:type="spellEnd"/>
            <w:r w:rsidRPr="00D63D01">
              <w:rPr>
                <w:rFonts w:ascii="Arial" w:eastAsia="Times New Roman" w:hAnsi="Arial"/>
                <w:lang w:val="en-US" w:eastAsia="zh-CN"/>
              </w:rPr>
              <w:t xml:space="preserve"> of PRACH is calculated by the UE in dB as </w:t>
            </w:r>
            <w:proofErr w:type="spellStart"/>
            <w:r w:rsidRPr="00D63D01">
              <w:rPr>
                <w:rFonts w:ascii="Arial" w:eastAsia="Times New Roman" w:hAnsi="Arial"/>
                <w:i/>
                <w:lang w:val="en-US" w:eastAsia="zh-CN"/>
              </w:rPr>
              <w:t>referenceSignalPower</w:t>
            </w:r>
            <w:proofErr w:type="spellEnd"/>
            <w:r w:rsidRPr="00D63D01">
              <w:rPr>
                <w:rFonts w:ascii="Arial" w:eastAsia="Times New Roman" w:hAnsi="Arial"/>
                <w:lang w:val="en-US" w:eastAsia="zh-CN"/>
              </w:rPr>
              <w:t xml:space="preserve"> - higher layer filtered RSRP in </w:t>
            </w:r>
            <w:proofErr w:type="spellStart"/>
            <w:r w:rsidRPr="00D63D01">
              <w:rPr>
                <w:rFonts w:ascii="Arial" w:eastAsia="Times New Roman" w:hAnsi="Arial"/>
                <w:lang w:val="en-US" w:eastAsia="zh-CN"/>
              </w:rPr>
              <w:t>dBm</w:t>
            </w:r>
            <w:proofErr w:type="spellEnd"/>
            <w:r w:rsidRPr="00D63D01">
              <w:rPr>
                <w:rFonts w:ascii="Arial" w:eastAsia="Times New Roman" w:hAnsi="Arial"/>
                <w:lang w:val="en-US" w:eastAsia="zh-CN"/>
              </w:rPr>
              <w:t xml:space="preserve">, where the higher layer filtered </w:t>
            </w:r>
            <w:r w:rsidRPr="00D63D01">
              <w:rPr>
                <w:rFonts w:ascii="Arial" w:eastAsia="Times New Roman" w:hAnsi="Arial" w:hint="eastAsia"/>
                <w:lang w:val="en-US" w:eastAsia="zh-CN"/>
              </w:rPr>
              <w:t>RSRP</w:t>
            </w:r>
            <w:r w:rsidRPr="00D63D01">
              <w:rPr>
                <w:rFonts w:ascii="Arial" w:eastAsia="Times New Roman" w:hAnsi="Arial"/>
                <w:lang w:val="en-US" w:eastAsia="zh-CN"/>
              </w:rPr>
              <w:t xml:space="preserve"> </w:t>
            </w:r>
            <w:r w:rsidRPr="00D63D01">
              <w:rPr>
                <w:rFonts w:ascii="Arial" w:eastAsia="Times New Roman" w:hAnsi="Arial" w:hint="eastAsia"/>
                <w:lang w:val="en-US" w:eastAsia="zh-CN"/>
              </w:rPr>
              <w:t>configuration</w:t>
            </w:r>
            <w:r w:rsidRPr="00D63D01">
              <w:rPr>
                <w:rFonts w:ascii="Arial" w:eastAsia="Times New Roman" w:hAnsi="Arial"/>
                <w:lang w:val="en-US" w:eastAsia="zh-CN"/>
              </w:rPr>
              <w:t xml:space="preserve"> is defined in TS 38.331. </w:t>
            </w:r>
          </w:p>
          <w:p w14:paraId="44941C56"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p>
          <w:p w14:paraId="010FF872"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And, the higher layer filtering, i.e., L3 filtering, is defined as follows according to clause 5.5.3.2 of TS 38.331:</w:t>
            </w:r>
          </w:p>
          <w:p w14:paraId="5CBAE1CA" w14:textId="77777777" w:rsidR="00D63D01" w:rsidRPr="00D63D01" w:rsidRDefault="00D63D01" w:rsidP="00D63D01">
            <w:pPr>
              <w:overflowPunct/>
              <w:autoSpaceDE/>
              <w:autoSpaceDN/>
              <w:adjustRightInd/>
              <w:spacing w:before="120" w:after="120"/>
              <w:ind w:left="100"/>
              <w:jc w:val="center"/>
              <w:textAlignment w:val="auto"/>
              <w:rPr>
                <w:rFonts w:ascii="Arial" w:eastAsia="Times New Roman" w:hAnsi="Arial"/>
                <w:b/>
                <w:vertAlign w:val="subscript"/>
                <w:lang w:eastAsia="en-US"/>
              </w:rPr>
            </w:pPr>
            <w:proofErr w:type="spellStart"/>
            <w:r w:rsidRPr="00D63D01">
              <w:rPr>
                <w:rFonts w:ascii="Arial" w:eastAsia="Times New Roman" w:hAnsi="Arial"/>
                <w:b/>
                <w:i/>
                <w:lang w:eastAsia="en-US"/>
              </w:rPr>
              <w:t>F</w:t>
            </w:r>
            <w:r w:rsidRPr="00D63D01">
              <w:rPr>
                <w:rFonts w:ascii="Arial" w:eastAsia="Times New Roman" w:hAnsi="Arial"/>
                <w:b/>
                <w:vertAlign w:val="subscript"/>
                <w:lang w:eastAsia="en-US"/>
              </w:rPr>
              <w:t>n</w:t>
            </w:r>
            <w:proofErr w:type="spellEnd"/>
            <w:r w:rsidRPr="00D63D01">
              <w:rPr>
                <w:rFonts w:ascii="Arial" w:eastAsia="Times New Roman" w:hAnsi="Arial"/>
                <w:b/>
                <w:lang w:eastAsia="en-US"/>
              </w:rPr>
              <w:t xml:space="preserve"> = (1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F</w:t>
            </w:r>
            <w:r w:rsidRPr="00D63D01">
              <w:rPr>
                <w:rFonts w:ascii="Arial" w:eastAsia="Times New Roman" w:hAnsi="Arial"/>
                <w:b/>
                <w:vertAlign w:val="subscript"/>
                <w:lang w:eastAsia="en-US"/>
              </w:rPr>
              <w:t>n-1</w:t>
            </w:r>
            <w:r w:rsidRPr="00D63D01">
              <w:rPr>
                <w:rFonts w:ascii="Arial" w:eastAsia="Times New Roman" w:hAnsi="Arial"/>
                <w:b/>
                <w:lang w:eastAsia="en-US"/>
              </w:rPr>
              <w:t xml:space="preserve"> + </w:t>
            </w:r>
            <w:r w:rsidRPr="00D63D01">
              <w:rPr>
                <w:rFonts w:ascii="Arial" w:eastAsia="Times New Roman" w:hAnsi="Arial"/>
                <w:b/>
                <w:i/>
                <w:lang w:eastAsia="en-US"/>
              </w:rPr>
              <w:t>a</w:t>
            </w:r>
            <w:r w:rsidRPr="00D63D01">
              <w:rPr>
                <w:rFonts w:ascii="Arial" w:eastAsia="Times New Roman" w:hAnsi="Arial"/>
                <w:b/>
                <w:lang w:eastAsia="en-US"/>
              </w:rPr>
              <w:t>*</w:t>
            </w:r>
            <w:proofErr w:type="spellStart"/>
            <w:r w:rsidRPr="00D63D01">
              <w:rPr>
                <w:rFonts w:ascii="Arial" w:eastAsia="Times New Roman" w:hAnsi="Arial"/>
                <w:b/>
                <w:i/>
                <w:lang w:eastAsia="en-US"/>
              </w:rPr>
              <w:t>M</w:t>
            </w:r>
            <w:r w:rsidRPr="00D63D01">
              <w:rPr>
                <w:rFonts w:ascii="Arial" w:eastAsia="Times New Roman" w:hAnsi="Arial"/>
                <w:b/>
                <w:vertAlign w:val="subscript"/>
                <w:lang w:eastAsia="en-US"/>
              </w:rPr>
              <w:t>n</w:t>
            </w:r>
            <w:proofErr w:type="spellEnd"/>
          </w:p>
          <w:p w14:paraId="0874DAF4"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r w:rsidRPr="00D63D01">
              <w:rPr>
                <w:rFonts w:ascii="Arial" w:eastAsia="Times New Roman" w:hAnsi="Arial"/>
                <w:lang w:eastAsia="en-US"/>
              </w:rPr>
              <w:t xml:space="preserve">Where, </w:t>
            </w:r>
            <w:r w:rsidRPr="00D63D01">
              <w:rPr>
                <w:rFonts w:ascii="Arial" w:eastAsia="Times New Roman" w:hAnsi="Arial"/>
                <w:b/>
                <w:i/>
                <w:lang w:eastAsia="en-US"/>
              </w:rPr>
              <w:t xml:space="preserve">a </w:t>
            </w:r>
            <w:r w:rsidRPr="00D63D01">
              <w:rPr>
                <w:rFonts w:ascii="Arial" w:eastAsia="Times New Roman" w:hAnsi="Arial"/>
                <w:lang w:eastAsia="en-US"/>
              </w:rPr>
              <w:t>= 1/2</w:t>
            </w:r>
            <w:r w:rsidRPr="00D63D01">
              <w:rPr>
                <w:rFonts w:ascii="Arial" w:eastAsia="Times New Roman" w:hAnsi="Arial"/>
                <w:vertAlign w:val="superscript"/>
                <w:lang w:eastAsia="en-US"/>
              </w:rPr>
              <w:t>(</w:t>
            </w:r>
            <w:proofErr w:type="spellStart"/>
            <w:r w:rsidRPr="00D63D01">
              <w:rPr>
                <w:rFonts w:ascii="Arial" w:eastAsia="Times New Roman" w:hAnsi="Arial"/>
                <w:b/>
                <w:bCs/>
                <w:i/>
                <w:iCs/>
                <w:vertAlign w:val="superscript"/>
                <w:lang w:eastAsia="en-US"/>
              </w:rPr>
              <w:t>ki</w:t>
            </w:r>
            <w:proofErr w:type="spellEnd"/>
            <w:r w:rsidRPr="00D63D01">
              <w:rPr>
                <w:rFonts w:ascii="Arial" w:eastAsia="Times New Roman" w:hAnsi="Arial"/>
                <w:vertAlign w:val="superscript"/>
                <w:lang w:eastAsia="en-US"/>
              </w:rPr>
              <w:t>/4)</w:t>
            </w:r>
            <w:r w:rsidRPr="00D63D01">
              <w:rPr>
                <w:rFonts w:ascii="Arial" w:eastAsia="Times New Roman" w:hAnsi="Arial"/>
                <w:lang w:eastAsia="en-US"/>
              </w:rPr>
              <w:t xml:space="preserve">, and </w:t>
            </w:r>
            <w:proofErr w:type="spellStart"/>
            <w:r w:rsidRPr="00D63D01">
              <w:rPr>
                <w:rFonts w:ascii="Arial" w:eastAsia="Times New Roman" w:hAnsi="Arial"/>
                <w:b/>
                <w:bCs/>
                <w:i/>
                <w:iCs/>
                <w:lang w:eastAsia="en-US"/>
              </w:rPr>
              <w:t>k</w:t>
            </w:r>
            <w:r w:rsidRPr="00D63D01">
              <w:rPr>
                <w:rFonts w:ascii="Arial" w:eastAsia="Times New Roman" w:hAnsi="Arial"/>
                <w:b/>
                <w:bCs/>
                <w:i/>
                <w:iCs/>
                <w:vertAlign w:val="subscript"/>
                <w:lang w:eastAsia="en-US"/>
              </w:rPr>
              <w:t>i</w:t>
            </w:r>
            <w:proofErr w:type="spellEnd"/>
            <w:r w:rsidRPr="00D63D01">
              <w:rPr>
                <w:rFonts w:ascii="Arial" w:eastAsia="Times New Roman" w:hAnsi="Arial"/>
                <w:lang w:eastAsia="en-US"/>
              </w:rPr>
              <w:t xml:space="preserve"> is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for the corresponding measurement quantity of the i:th </w:t>
            </w:r>
            <w:proofErr w:type="spellStart"/>
            <w:r w:rsidRPr="00D63D01">
              <w:rPr>
                <w:rFonts w:ascii="Arial" w:eastAsia="Times New Roman" w:hAnsi="Arial"/>
                <w:i/>
                <w:lang w:eastAsia="en-US"/>
              </w:rPr>
              <w:t>QuantityConfigNR</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quantityConfigNR</w:t>
            </w:r>
            <w:proofErr w:type="spellEnd"/>
            <w:r w:rsidRPr="00D63D01">
              <w:rPr>
                <w:rFonts w:ascii="Arial" w:eastAsia="Times New Roman" w:hAnsi="Arial"/>
                <w:i/>
                <w:lang w:eastAsia="en-US"/>
              </w:rPr>
              <w:t>-List</w:t>
            </w:r>
            <w:r w:rsidRPr="00D63D01">
              <w:rPr>
                <w:rFonts w:ascii="Arial" w:eastAsia="Times New Roman" w:hAnsi="Arial"/>
                <w:lang w:eastAsia="en-US"/>
              </w:rPr>
              <w:t xml:space="preserve">, and </w:t>
            </w:r>
            <w:proofErr w:type="spellStart"/>
            <w:r w:rsidRPr="00D63D01">
              <w:rPr>
                <w:rFonts w:ascii="Arial" w:eastAsia="Times New Roman" w:hAnsi="Arial"/>
                <w:i/>
                <w:lang w:eastAsia="en-US"/>
              </w:rPr>
              <w:t>i</w:t>
            </w:r>
            <w:proofErr w:type="spellEnd"/>
            <w:r w:rsidRPr="00D63D01">
              <w:rPr>
                <w:rFonts w:ascii="Arial" w:eastAsia="Times New Roman" w:hAnsi="Arial"/>
                <w:lang w:eastAsia="en-US"/>
              </w:rPr>
              <w:t xml:space="preserve"> is indicated by </w:t>
            </w:r>
            <w:proofErr w:type="spellStart"/>
            <w:r w:rsidRPr="00D63D01">
              <w:rPr>
                <w:rFonts w:ascii="Arial" w:eastAsia="Times New Roman" w:hAnsi="Arial"/>
                <w:i/>
                <w:lang w:eastAsia="en-US"/>
              </w:rPr>
              <w:t>quantityConfigIndex</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MeasObjectNR</w:t>
            </w:r>
            <w:proofErr w:type="spellEnd"/>
          </w:p>
          <w:p w14:paraId="0600760C"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p>
          <w:p w14:paraId="5ABD4EB3"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r w:rsidRPr="00D63D01">
              <w:rPr>
                <w:rFonts w:ascii="Arial" w:eastAsia="Times New Roman" w:hAnsi="Arial"/>
                <w:lang w:eastAsia="en-US"/>
              </w:rPr>
              <w:t xml:space="preserve">However, since </w:t>
            </w:r>
            <w:proofErr w:type="spellStart"/>
            <w:r w:rsidRPr="00D63D01">
              <w:rPr>
                <w:rFonts w:ascii="Arial" w:eastAsia="Times New Roman" w:hAnsi="Arial"/>
                <w:i/>
                <w:lang w:eastAsia="en-US"/>
              </w:rPr>
              <w:t>MeasObjectNR</w:t>
            </w:r>
            <w:proofErr w:type="spellEnd"/>
            <w:r w:rsidRPr="00D63D01">
              <w:rPr>
                <w:rFonts w:ascii="Arial" w:eastAsia="Times New Roman" w:hAnsi="Arial"/>
                <w:i/>
                <w:lang w:eastAsia="en-US"/>
              </w:rPr>
              <w:t xml:space="preserve"> </w:t>
            </w:r>
            <w:r w:rsidRPr="00D63D01">
              <w:rPr>
                <w:rFonts w:ascii="Arial" w:eastAsia="Times New Roman" w:hAnsi="Arial"/>
                <w:lang w:eastAsia="en-US"/>
              </w:rPr>
              <w:t xml:space="preserve">is only configured in the RRC connected state,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can’t be obtained in RRC idle/inactive state and the L3 filtering can’t be applied for the </w:t>
            </w:r>
            <w:proofErr w:type="spellStart"/>
            <w:r w:rsidRPr="00D63D01">
              <w:rPr>
                <w:rFonts w:ascii="Arial" w:eastAsia="Times New Roman" w:hAnsi="Arial"/>
                <w:lang w:eastAsia="en-US"/>
              </w:rPr>
              <w:t>pathloss</w:t>
            </w:r>
            <w:proofErr w:type="spellEnd"/>
            <w:r w:rsidRPr="00D63D01">
              <w:rPr>
                <w:rFonts w:ascii="Arial" w:eastAsia="Times New Roman" w:hAnsi="Arial"/>
                <w:lang w:eastAsia="en-US"/>
              </w:rPr>
              <w:t xml:space="preserve"> determination of PRACH. Even though the default value fc4 is configured for</w:t>
            </w:r>
            <w:r w:rsidRPr="00D63D01">
              <w:rPr>
                <w:rFonts w:ascii="Arial" w:eastAsia="Times New Roman" w:hAnsi="Arial"/>
                <w:i/>
                <w:lang w:eastAsia="en-US"/>
              </w:rPr>
              <w:t xml:space="preserv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our RAN2 colleagues believe that the idle/inactive state can’t use a default value of the connected state.  </w:t>
            </w:r>
          </w:p>
          <w:p w14:paraId="2B81068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p>
          <w:p w14:paraId="0FE4A9FD"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val="en-US" w:eastAsia="zh-CN"/>
              </w:rPr>
            </w:pPr>
            <w:r w:rsidRPr="00D63D01">
              <w:rPr>
                <w:rFonts w:ascii="Arial" w:eastAsia="宋体" w:hAnsi="Arial" w:hint="eastAsia"/>
                <w:lang w:val="en-US" w:eastAsia="zh-CN"/>
              </w:rPr>
              <w:t>B</w:t>
            </w:r>
            <w:r w:rsidRPr="00D63D01">
              <w:rPr>
                <w:rFonts w:ascii="Arial" w:eastAsia="宋体" w:hAnsi="Arial"/>
                <w:lang w:val="en-US" w:eastAsia="zh-CN"/>
              </w:rPr>
              <w:t xml:space="preserve">esides, for RSRP measurements for random access procedure, it has been discussed in </w:t>
            </w:r>
            <w:r w:rsidRPr="00D63D01">
              <w:rPr>
                <w:rFonts w:ascii="Arial" w:eastAsia="Times New Roman" w:hAnsi="Arial" w:cs="Arial"/>
                <w:lang w:eastAsia="en-US"/>
              </w:rPr>
              <w:t xml:space="preserve">RAN2 NR </w:t>
            </w:r>
            <w:proofErr w:type="spellStart"/>
            <w:r w:rsidRPr="00D63D01">
              <w:rPr>
                <w:rFonts w:ascii="Arial" w:eastAsia="Times New Roman" w:hAnsi="Arial" w:cs="Arial"/>
                <w:lang w:eastAsia="en-US"/>
              </w:rPr>
              <w:t>AdHoc</w:t>
            </w:r>
            <w:proofErr w:type="spellEnd"/>
            <w:r w:rsidRPr="00D63D01">
              <w:rPr>
                <w:rFonts w:ascii="Arial" w:eastAsia="Times New Roman" w:hAnsi="Arial" w:cs="Arial"/>
                <w:lang w:eastAsia="en-US"/>
              </w:rPr>
              <w:t xml:space="preserve"> 1807 meeting</w:t>
            </w:r>
            <w:r w:rsidRPr="00D63D01">
              <w:rPr>
                <w:rFonts w:ascii="Arial" w:eastAsia="宋体" w:hAnsi="Arial"/>
                <w:lang w:val="en-US" w:eastAsia="zh-CN"/>
              </w:rPr>
              <w:t xml:space="preserve"> and the following agreement was achieved:</w:t>
            </w:r>
          </w:p>
          <w:p w14:paraId="5259F7D2" w14:textId="77777777" w:rsidR="00D63D01" w:rsidRPr="00D63D01" w:rsidRDefault="00D63D01" w:rsidP="00D63D01">
            <w:pPr>
              <w:tabs>
                <w:tab w:val="num" w:pos="1440"/>
              </w:tabs>
              <w:overflowPunct/>
              <w:autoSpaceDE/>
              <w:autoSpaceDN/>
              <w:adjustRightInd/>
              <w:spacing w:before="120" w:after="120"/>
              <w:ind w:left="1440" w:hanging="360"/>
              <w:jc w:val="both"/>
              <w:textAlignment w:val="auto"/>
              <w:rPr>
                <w:rFonts w:ascii="Arial" w:eastAsia="Times New Roman" w:hAnsi="Arial"/>
                <w:b/>
              </w:rPr>
            </w:pPr>
            <w:r w:rsidRPr="00D63D01">
              <w:rPr>
                <w:rFonts w:ascii="Arial" w:eastAsia="Times New Roman" w:hAnsi="Arial"/>
                <w:b/>
              </w:rPr>
              <w:lastRenderedPageBreak/>
              <w:t>For the purpose of Random Access the UE uses unfiltered L1 measurements for RSRP.</w:t>
            </w:r>
          </w:p>
          <w:p w14:paraId="608513DF"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eastAsia="zh-CN"/>
              </w:rPr>
            </w:pPr>
            <w:r w:rsidRPr="00D63D01">
              <w:rPr>
                <w:rFonts w:ascii="Arial" w:eastAsia="Times New Roman" w:hAnsi="Arial" w:hint="eastAsia"/>
                <w:lang w:val="en-US" w:eastAsia="zh-CN"/>
              </w:rPr>
              <w:t>T</w:t>
            </w:r>
            <w:r w:rsidRPr="00D63D01">
              <w:rPr>
                <w:rFonts w:ascii="Arial" w:eastAsia="Times New Roman" w:hAnsi="Arial"/>
                <w:lang w:val="en-US" w:eastAsia="zh-CN"/>
              </w:rPr>
              <w:t xml:space="preserve">hus, we propose to change the “higher layer filtered RSRP” in clause 7.4 of </w:t>
            </w:r>
            <w:r w:rsidRPr="00D63D01">
              <w:rPr>
                <w:rFonts w:ascii="Arial" w:eastAsia="Times New Roman" w:hAnsi="Arial" w:hint="eastAsia"/>
                <w:lang w:val="en-US" w:eastAsia="zh-CN"/>
              </w:rPr>
              <w:t>T</w:t>
            </w:r>
            <w:r w:rsidRPr="00D63D01">
              <w:rPr>
                <w:rFonts w:ascii="Arial" w:eastAsia="Times New Roman" w:hAnsi="Arial"/>
                <w:lang w:val="en-US" w:eastAsia="zh-CN"/>
              </w:rPr>
              <w:t xml:space="preserve">S 38.213 to “L1 RSRP” for the calculation of </w:t>
            </w:r>
            <w:proofErr w:type="spellStart"/>
            <w:r w:rsidRPr="00D63D01">
              <w:rPr>
                <w:rFonts w:ascii="Arial" w:eastAsia="Times New Roman" w:hAnsi="Arial" w:hint="eastAsia"/>
                <w:lang w:val="en-US" w:eastAsia="zh-CN"/>
              </w:rPr>
              <w:t>pathloss</w:t>
            </w:r>
            <w:proofErr w:type="spellEnd"/>
            <w:r w:rsidRPr="00D63D01">
              <w:rPr>
                <w:rFonts w:ascii="Arial" w:eastAsia="Times New Roman" w:hAnsi="Arial"/>
                <w:lang w:val="en-US" w:eastAsia="zh-CN"/>
              </w:rPr>
              <w:t xml:space="preserve"> for PRACH. </w:t>
            </w:r>
          </w:p>
        </w:tc>
      </w:tr>
      <w:tr w:rsidR="00D63D01" w:rsidRPr="00D63D01" w14:paraId="166AE4B9" w14:textId="77777777" w:rsidTr="00D63D01">
        <w:tc>
          <w:tcPr>
            <w:tcW w:w="2696" w:type="dxa"/>
            <w:tcBorders>
              <w:top w:val="nil"/>
              <w:left w:val="single" w:sz="4" w:space="0" w:color="auto"/>
              <w:bottom w:val="nil"/>
              <w:right w:val="nil"/>
            </w:tcBorders>
          </w:tcPr>
          <w:p w14:paraId="0E5D72F2"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320F7792"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178B1290" w14:textId="77777777" w:rsidTr="00D63D01">
        <w:tc>
          <w:tcPr>
            <w:tcW w:w="2696" w:type="dxa"/>
            <w:tcBorders>
              <w:top w:val="nil"/>
              <w:left w:val="single" w:sz="4" w:space="0" w:color="auto"/>
              <w:bottom w:val="nil"/>
              <w:right w:val="nil"/>
            </w:tcBorders>
          </w:tcPr>
          <w:p w14:paraId="1DD54807"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Summary of change:</w:t>
            </w:r>
          </w:p>
        </w:tc>
        <w:tc>
          <w:tcPr>
            <w:tcW w:w="6949" w:type="dxa"/>
            <w:tcBorders>
              <w:top w:val="nil"/>
              <w:left w:val="nil"/>
              <w:bottom w:val="nil"/>
              <w:right w:val="single" w:sz="4" w:space="0" w:color="auto"/>
            </w:tcBorders>
            <w:shd w:val="pct30" w:color="FFFF00" w:fill="auto"/>
          </w:tcPr>
          <w:p w14:paraId="1A38FE93"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cs="Arial"/>
                <w:lang w:val="en-US" w:eastAsia="zh-CN"/>
              </w:rPr>
            </w:pPr>
            <w:r w:rsidRPr="00D63D01">
              <w:rPr>
                <w:rFonts w:ascii="Arial" w:eastAsia="Times New Roman" w:hAnsi="Arial" w:cs="Arial"/>
                <w:lang w:val="en-US" w:eastAsia="en-US"/>
              </w:rPr>
              <w:t xml:space="preserve">Change </w:t>
            </w:r>
            <w:r w:rsidRPr="00D63D01">
              <w:rPr>
                <w:rFonts w:ascii="Arial" w:eastAsia="Times New Roman" w:hAnsi="Arial" w:cs="Arial"/>
                <w:lang w:val="en-US" w:eastAsia="zh-CN"/>
              </w:rPr>
              <w:t>‘</w:t>
            </w:r>
            <w:r w:rsidRPr="00D63D01">
              <w:rPr>
                <w:rFonts w:ascii="Arial" w:eastAsia="MS Mincho" w:hAnsi="Arial"/>
                <w:lang w:eastAsia="en-US"/>
              </w:rPr>
              <w:t>higher layer filtered RSRP</w:t>
            </w:r>
            <w:r w:rsidRPr="00D63D01">
              <w:rPr>
                <w:rFonts w:ascii="Arial" w:eastAsia="Times New Roman" w:hAnsi="Arial"/>
                <w:lang w:val="en-US" w:eastAsia="zh-CN"/>
              </w:rPr>
              <w:t>’</w:t>
            </w:r>
            <w:r w:rsidRPr="00D63D01">
              <w:rPr>
                <w:rFonts w:ascii="Arial" w:eastAsia="Times New Roman" w:hAnsi="Arial" w:cs="Arial"/>
                <w:lang w:val="en-US" w:eastAsia="en-US"/>
              </w:rPr>
              <w:t xml:space="preserve"> in Clause </w:t>
            </w:r>
            <w:r w:rsidRPr="00D63D01">
              <w:rPr>
                <w:rFonts w:ascii="Arial" w:eastAsia="Times New Roman" w:hAnsi="Arial"/>
                <w:lang w:eastAsia="en-US"/>
              </w:rPr>
              <w:t>7.4</w:t>
            </w:r>
            <w:r w:rsidRPr="00D63D01">
              <w:rPr>
                <w:rFonts w:ascii="Arial" w:eastAsia="宋体" w:hAnsi="Arial" w:hint="eastAsia"/>
                <w:lang w:val="en-US" w:eastAsia="zh-CN"/>
              </w:rPr>
              <w:t xml:space="preserve"> to </w:t>
            </w:r>
            <w:r w:rsidRPr="00D63D01">
              <w:rPr>
                <w:rFonts w:ascii="Arial" w:eastAsia="Times New Roman" w:hAnsi="Arial" w:cs="Arial"/>
                <w:lang w:val="en-US" w:eastAsia="zh-CN"/>
              </w:rPr>
              <w:t>‘</w:t>
            </w:r>
            <w:r w:rsidRPr="00D63D01">
              <w:rPr>
                <w:rFonts w:ascii="Arial" w:eastAsia="Times New Roman" w:hAnsi="Arial"/>
                <w:lang w:eastAsia="en-US"/>
              </w:rPr>
              <w:t>L1 RSRP</w:t>
            </w:r>
            <w:r w:rsidRPr="00D63D01">
              <w:rPr>
                <w:rFonts w:ascii="Arial" w:eastAsia="Times New Roman" w:hAnsi="Arial" w:cs="Arial"/>
                <w:lang w:val="en-US" w:eastAsia="zh-CN"/>
              </w:rPr>
              <w:t xml:space="preserve">’ for the </w:t>
            </w:r>
            <w:proofErr w:type="spellStart"/>
            <w:r w:rsidRPr="00D63D01">
              <w:rPr>
                <w:rFonts w:ascii="Arial" w:eastAsia="Times New Roman" w:hAnsi="Arial" w:cs="Arial"/>
                <w:lang w:val="en-US" w:eastAsia="zh-CN"/>
              </w:rPr>
              <w:t>pathloss</w:t>
            </w:r>
            <w:proofErr w:type="spellEnd"/>
            <w:r w:rsidRPr="00D63D01">
              <w:rPr>
                <w:rFonts w:ascii="Arial" w:eastAsia="Times New Roman" w:hAnsi="Arial" w:cs="Arial"/>
                <w:lang w:val="en-US" w:eastAsia="zh-CN"/>
              </w:rPr>
              <w:t xml:space="preserve"> determination of PRACH channel</w:t>
            </w:r>
          </w:p>
        </w:tc>
      </w:tr>
      <w:tr w:rsidR="00D63D01" w:rsidRPr="00D63D01" w14:paraId="3460F7D9" w14:textId="77777777" w:rsidTr="00D63D01">
        <w:tc>
          <w:tcPr>
            <w:tcW w:w="2696" w:type="dxa"/>
            <w:tcBorders>
              <w:top w:val="nil"/>
              <w:left w:val="single" w:sz="4" w:space="0" w:color="auto"/>
              <w:bottom w:val="nil"/>
              <w:right w:val="nil"/>
            </w:tcBorders>
          </w:tcPr>
          <w:p w14:paraId="4D53EAE4"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2766F8BB"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212312AC" w14:textId="77777777" w:rsidTr="00D63D01">
        <w:tc>
          <w:tcPr>
            <w:tcW w:w="2696" w:type="dxa"/>
            <w:tcBorders>
              <w:top w:val="nil"/>
              <w:left w:val="single" w:sz="4" w:space="0" w:color="auto"/>
              <w:bottom w:val="single" w:sz="4" w:space="0" w:color="auto"/>
              <w:right w:val="nil"/>
            </w:tcBorders>
          </w:tcPr>
          <w:p w14:paraId="0711187A"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Consequences if not approved:</w:t>
            </w:r>
          </w:p>
        </w:tc>
        <w:tc>
          <w:tcPr>
            <w:tcW w:w="6949" w:type="dxa"/>
            <w:tcBorders>
              <w:top w:val="nil"/>
              <w:left w:val="nil"/>
              <w:bottom w:val="single" w:sz="4" w:space="0" w:color="auto"/>
              <w:right w:val="single" w:sz="4" w:space="0" w:color="auto"/>
            </w:tcBorders>
            <w:shd w:val="pct30" w:color="FFFF00" w:fill="auto"/>
          </w:tcPr>
          <w:p w14:paraId="35E4AF3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Misalignment between TS 38.213 and TS 38.331</w:t>
            </w:r>
          </w:p>
        </w:tc>
      </w:tr>
    </w:tbl>
    <w:p w14:paraId="1004CABC" w14:textId="1F0ACC8E" w:rsidR="009705F9" w:rsidRDefault="009705F9" w:rsidP="009705F9">
      <w:pPr>
        <w:rPr>
          <w:lang w:eastAsia="zh-CN"/>
        </w:rPr>
      </w:pPr>
    </w:p>
    <w:p w14:paraId="3149B0DE" w14:textId="535A589C" w:rsidR="000F5B16" w:rsidRPr="00C929A0" w:rsidRDefault="000F5B16" w:rsidP="000F5B16">
      <w:pPr>
        <w:rPr>
          <w:b/>
        </w:rPr>
      </w:pPr>
      <w:r w:rsidRPr="00C929A0">
        <w:rPr>
          <w:b/>
        </w:rPr>
        <w:t xml:space="preserve">The proposed change and the </w:t>
      </w:r>
      <w:r w:rsidR="00D63D01" w:rsidRPr="00C929A0">
        <w:rPr>
          <w:b/>
        </w:rPr>
        <w:t>corresponding</w:t>
      </w:r>
      <w:r w:rsidRPr="00C929A0">
        <w:rPr>
          <w:b/>
        </w:rPr>
        <w:t xml:space="preserve"> paragraph:</w:t>
      </w:r>
    </w:p>
    <w:p w14:paraId="7E494AEC" w14:textId="77777777" w:rsidR="00D63D01" w:rsidRDefault="00D63D01" w:rsidP="00D63D01">
      <w:pPr>
        <w:pStyle w:val="References"/>
        <w:numPr>
          <w:ilvl w:val="255"/>
          <w:numId w:val="0"/>
        </w:numPr>
        <w:spacing w:before="120" w:after="120"/>
        <w:jc w:val="center"/>
        <w:rPr>
          <w:b/>
          <w:color w:val="FF0000"/>
        </w:rPr>
      </w:pPr>
      <w:r>
        <w:rPr>
          <w:b/>
          <w:color w:val="FF0000"/>
        </w:rPr>
        <w:t>&lt;Unchanged parts omitted&gt;</w:t>
      </w:r>
    </w:p>
    <w:p w14:paraId="5CCC342C" w14:textId="77777777" w:rsidR="00D63D01" w:rsidRPr="00C929A0" w:rsidRDefault="00D63D01" w:rsidP="00C929A0">
      <w:pPr>
        <w:pStyle w:val="aff0"/>
        <w:numPr>
          <w:ilvl w:val="0"/>
          <w:numId w:val="44"/>
        </w:numPr>
        <w:rPr>
          <w:rFonts w:ascii="Arial" w:hAnsi="Arial" w:cs="Arial"/>
          <w:sz w:val="32"/>
          <w:szCs w:val="32"/>
        </w:rPr>
      </w:pPr>
      <w:bookmarkStart w:id="2" w:name="_Toc12021451"/>
      <w:bookmarkStart w:id="3" w:name="_Toc20311563"/>
      <w:bookmarkStart w:id="4" w:name="_Toc26719388"/>
      <w:bookmarkStart w:id="5" w:name="_Toc44877048"/>
      <w:bookmarkStart w:id="6" w:name="_Toc51963679"/>
      <w:bookmarkStart w:id="7" w:name="_Toc74673426"/>
      <w:bookmarkStart w:id="8" w:name="_Ref491459187"/>
      <w:r w:rsidRPr="00C929A0">
        <w:rPr>
          <w:rFonts w:ascii="Arial" w:hAnsi="Arial" w:cs="Arial"/>
          <w:sz w:val="32"/>
          <w:szCs w:val="32"/>
        </w:rPr>
        <w:t>7.4</w:t>
      </w:r>
      <w:r w:rsidRPr="00C929A0">
        <w:rPr>
          <w:rFonts w:ascii="Arial" w:hAnsi="Arial" w:cs="Arial"/>
          <w:sz w:val="32"/>
          <w:szCs w:val="32"/>
        </w:rPr>
        <w:tab/>
        <w:t>Physical random access channel</w:t>
      </w:r>
      <w:bookmarkEnd w:id="2"/>
      <w:bookmarkEnd w:id="3"/>
      <w:bookmarkEnd w:id="4"/>
      <w:bookmarkEnd w:id="5"/>
      <w:bookmarkEnd w:id="6"/>
      <w:bookmarkEnd w:id="7"/>
    </w:p>
    <w:bookmarkEnd w:id="8"/>
    <w:p w14:paraId="20FA6051" w14:textId="77777777" w:rsidR="00D63D01" w:rsidRPr="00B916EC" w:rsidRDefault="00D63D01" w:rsidP="00D63D01">
      <w:pPr>
        <w:spacing w:before="120" w:after="120"/>
      </w:pPr>
      <w:r w:rsidRPr="00B916EC">
        <w:t>A UE determines a transmission power for a physical random access channel (PRACH)</w:t>
      </w:r>
      <w:proofErr w:type="gramStart"/>
      <w:r>
        <w:t>,</w:t>
      </w:r>
      <w:r w:rsidRPr="00B916EC">
        <w:t xml:space="preserve"> </w:t>
      </w:r>
      <w:proofErr w:type="gramEnd"/>
      <w:r w:rsidRPr="00B916EC">
        <w:rPr>
          <w:position w:val="-12"/>
        </w:rPr>
        <w:object w:dxaOrig="1120" w:dyaOrig="320" w14:anchorId="347F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pt;height:14.3pt" o:ole="">
            <v:imagedata r:id="rId15" o:title=""/>
          </v:shape>
          <o:OLEObject Type="Embed" ProgID="Equation.3" ShapeID="_x0000_i1025" DrawAspect="Content" ObjectID="_1726920524" r:id="rId16"/>
        </w:object>
      </w:r>
      <w:r>
        <w:t xml:space="preserve">, on active UL BWP </w:t>
      </w:r>
      <w:r w:rsidRPr="00425377">
        <w:rPr>
          <w:iCs/>
          <w:position w:val="-6"/>
        </w:rPr>
        <w:object w:dxaOrig="180" w:dyaOrig="260" w14:anchorId="2499D899">
          <v:shape id="_x0000_i1026" type="#_x0000_t75" style="width:7.15pt;height:14.3pt" o:ole="">
            <v:imagedata r:id="rId17" o:title=""/>
          </v:shape>
          <o:OLEObject Type="Embed" ProgID="Equation.3" ShapeID="_x0000_i1026" DrawAspect="Content" ObjectID="_1726920525" r:id="rId18"/>
        </w:object>
      </w:r>
      <w:r>
        <w:rPr>
          <w:iCs/>
        </w:rPr>
        <w:t xml:space="preserve"> </w:t>
      </w:r>
      <w:r>
        <w:t>of</w:t>
      </w:r>
      <w:r w:rsidRPr="00B916EC">
        <w:t xml:space="preserve"> carrier </w:t>
      </w:r>
      <w:r w:rsidRPr="00B916EC">
        <w:rPr>
          <w:iCs/>
          <w:position w:val="-10"/>
        </w:rPr>
        <w:object w:dxaOrig="220" w:dyaOrig="300" w14:anchorId="3D172246">
          <v:shape id="_x0000_i1027" type="#_x0000_t75" style="width:14.3pt;height:14.3pt" o:ole="">
            <v:imagedata r:id="rId19" o:title=""/>
          </v:shape>
          <o:OLEObject Type="Embed" ProgID="Equation.3" ShapeID="_x0000_i1027" DrawAspect="Content" ObjectID="_1726920526" r:id="rId20"/>
        </w:object>
      </w:r>
      <w:r w:rsidRPr="00B916EC">
        <w:t xml:space="preserve"> </w:t>
      </w:r>
      <w:r>
        <w:t xml:space="preserve">of serving cell </w:t>
      </w:r>
      <w:r w:rsidRPr="00B916EC">
        <w:rPr>
          <w:iCs/>
          <w:position w:val="-6"/>
        </w:rPr>
        <w:object w:dxaOrig="160" w:dyaOrig="200" w14:anchorId="3B8AB637">
          <v:shape id="_x0000_i1028" type="#_x0000_t75" style="width:7.15pt;height:14.3pt" o:ole="">
            <v:imagedata r:id="rId21" o:title=""/>
          </v:shape>
          <o:OLEObject Type="Embed" ProgID="Equation.3" ShapeID="_x0000_i1028" DrawAspect="Content" ObjectID="_1726920527" r:id="rId22"/>
        </w:object>
      </w:r>
      <w:r>
        <w:rPr>
          <w:iCs/>
        </w:rPr>
        <w:t xml:space="preserve"> </w:t>
      </w:r>
      <w:r>
        <w:t>based on DL RS for</w:t>
      </w:r>
      <w:r w:rsidRPr="00B916EC">
        <w:t xml:space="preserve"> serving cell </w:t>
      </w:r>
      <w:r w:rsidRPr="00B916EC">
        <w:rPr>
          <w:iCs/>
          <w:position w:val="-6"/>
        </w:rPr>
        <w:object w:dxaOrig="160" w:dyaOrig="200" w14:anchorId="537D2D34">
          <v:shape id="_x0000_i1029" type="#_x0000_t75" style="width:7.15pt;height:14.3pt" o:ole="">
            <v:imagedata r:id="rId21" o:title=""/>
          </v:shape>
          <o:OLEObject Type="Embed" ProgID="Equation.3" ShapeID="_x0000_i1029" DrawAspect="Content" ObjectID="_1726920528" r:id="rId23"/>
        </w:object>
      </w:r>
      <w:r w:rsidRPr="00B916EC">
        <w:t xml:space="preserve"> in transmission </w:t>
      </w:r>
      <w:r>
        <w:t>occasion</w:t>
      </w:r>
      <w:r w:rsidRPr="00B916EC">
        <w:t xml:space="preserve"> </w:t>
      </w:r>
      <w:r w:rsidRPr="00B916EC">
        <w:rPr>
          <w:position w:val="-6"/>
        </w:rPr>
        <w:object w:dxaOrig="139" w:dyaOrig="240" w14:anchorId="043BF9D6">
          <v:shape id="_x0000_i1030" type="#_x0000_t75" style="width:7.15pt;height:14.3pt" o:ole="">
            <v:imagedata r:id="rId24" o:title=""/>
          </v:shape>
          <o:OLEObject Type="Embed" ProgID="Equation.3" ShapeID="_x0000_i1030" DrawAspect="Content" ObjectID="_1726920529" r:id="rId25"/>
        </w:object>
      </w:r>
      <w:r w:rsidRPr="00B916EC" w:rsidDel="008619CD">
        <w:t xml:space="preserve"> </w:t>
      </w:r>
      <w:r w:rsidRPr="00B916EC">
        <w:t xml:space="preserve">as </w:t>
      </w:r>
    </w:p>
    <w:p w14:paraId="404DBF38" w14:textId="77777777" w:rsidR="00D63D01" w:rsidRPr="00B916EC" w:rsidRDefault="00D63D01" w:rsidP="00D63D01">
      <w:pPr>
        <w:pStyle w:val="EQ"/>
        <w:spacing w:before="120" w:after="120"/>
      </w:pPr>
      <w:r>
        <w:tab/>
      </w:r>
      <w:r w:rsidRPr="00B916EC">
        <w:rPr>
          <w:position w:val="-12"/>
        </w:rPr>
        <w:object w:dxaOrig="4540" w:dyaOrig="360" w14:anchorId="0BEC4755">
          <v:shape id="_x0000_i1031" type="#_x0000_t75" style="width:237.45pt;height:21.95pt" o:ole="">
            <v:imagedata r:id="rId26" o:title=""/>
          </v:shape>
          <o:OLEObject Type="Embed" ProgID="Equation.3" ShapeID="_x0000_i1031" DrawAspect="Content" ObjectID="_1726920530" r:id="rId27"/>
        </w:object>
      </w:r>
      <w:r w:rsidRPr="00B916EC" w:rsidDel="00DF549F">
        <w:t xml:space="preserve"> </w:t>
      </w:r>
      <w:r w:rsidRPr="00B916EC">
        <w:t>[dBm],</w:t>
      </w:r>
    </w:p>
    <w:p w14:paraId="01AD9F3D" w14:textId="53978F50" w:rsidR="00D63D01" w:rsidRDefault="00D63D01" w:rsidP="00D63D01">
      <w:pPr>
        <w:spacing w:before="120" w:after="120"/>
      </w:pPr>
      <w:r w:rsidRPr="00B916EC">
        <w:t xml:space="preserve">where </w:t>
      </w:r>
      <w:r w:rsidRPr="00B916EC">
        <w:rPr>
          <w:position w:val="-12"/>
        </w:rPr>
        <w:object w:dxaOrig="920" w:dyaOrig="320" w14:anchorId="02795163">
          <v:shape id="_x0000_i1032" type="#_x0000_t75" style="width:43.4pt;height:14.3pt" o:ole="">
            <v:imagedata r:id="rId28" o:title=""/>
          </v:shape>
          <o:OLEObject Type="Embed" ProgID="Equation.3" ShapeID="_x0000_i1032" DrawAspect="Content" ObjectID="_1726920531" r:id="rId29"/>
        </w:object>
      </w:r>
      <w:r w:rsidRPr="00B916EC">
        <w:t xml:space="preserve"> is the </w:t>
      </w:r>
      <w:r>
        <w:t xml:space="preserve">UE </w:t>
      </w:r>
      <w:r w:rsidRPr="00B916EC">
        <w:t xml:space="preserve">configured </w:t>
      </w:r>
      <w:r>
        <w:t>maximum output</w:t>
      </w:r>
      <w:r w:rsidRPr="00B916EC">
        <w:t xml:space="preserve"> power defined in [8</w:t>
      </w:r>
      <w:r>
        <w:t>-1</w:t>
      </w:r>
      <w:r w:rsidRPr="00B916EC">
        <w:t>, TS 38.101</w:t>
      </w:r>
      <w:r>
        <w:t>-1</w:t>
      </w:r>
      <w:r w:rsidRPr="00B916EC">
        <w:t>]</w:t>
      </w:r>
      <w:r>
        <w:t xml:space="preserve">, [8-2, TS38.101-2] and [38.101-3] </w:t>
      </w:r>
      <w:r w:rsidRPr="00B916EC">
        <w:t xml:space="preserve">for carrier </w:t>
      </w:r>
      <w:r w:rsidRPr="00B916EC">
        <w:rPr>
          <w:iCs/>
          <w:position w:val="-10"/>
        </w:rPr>
        <w:object w:dxaOrig="220" w:dyaOrig="300" w14:anchorId="0333FDB6">
          <v:shape id="_x0000_i1033" type="#_x0000_t75" style="width:14.3pt;height:14.3pt" o:ole="">
            <v:imagedata r:id="rId19" o:title=""/>
          </v:shape>
          <o:OLEObject Type="Embed" ProgID="Equation.3" ShapeID="_x0000_i1033" DrawAspect="Content" ObjectID="_1726920532" r:id="rId30"/>
        </w:object>
      </w:r>
      <w:r w:rsidRPr="00B916EC">
        <w:t xml:space="preserve"> of serving cell </w:t>
      </w:r>
      <w:r w:rsidRPr="00B916EC">
        <w:rPr>
          <w:iCs/>
          <w:position w:val="-6"/>
        </w:rPr>
        <w:object w:dxaOrig="160" w:dyaOrig="200" w14:anchorId="7C98F22D">
          <v:shape id="_x0000_i1034" type="#_x0000_t75" style="width:7.15pt;height:14.3pt" o:ole="">
            <v:imagedata r:id="rId21" o:title=""/>
          </v:shape>
          <o:OLEObject Type="Embed" ProgID="Equation.3" ShapeID="_x0000_i1034" DrawAspect="Content" ObjectID="_1726920533" r:id="rId31"/>
        </w:object>
      </w:r>
      <w:r w:rsidRPr="00B916EC">
        <w:t xml:space="preserve"> within transmission </w:t>
      </w:r>
      <w:r>
        <w:t>occasion</w:t>
      </w:r>
      <w:r w:rsidRPr="00B916EC">
        <w:t xml:space="preserve"> </w:t>
      </w:r>
      <w:r w:rsidRPr="00B916EC">
        <w:rPr>
          <w:position w:val="-6"/>
        </w:rPr>
        <w:object w:dxaOrig="139" w:dyaOrig="240" w14:anchorId="128FAEFE">
          <v:shape id="_x0000_i1035" type="#_x0000_t75" style="width:7.15pt;height:14.3pt" o:ole="">
            <v:imagedata r:id="rId32" o:title=""/>
          </v:shape>
          <o:OLEObject Type="Embed" ProgID="Equation.3" ShapeID="_x0000_i1035" DrawAspect="Content" ObjectID="_1726920534" r:id="rId33"/>
        </w:object>
      </w:r>
      <w:r>
        <w:t>,</w:t>
      </w:r>
      <w:r w:rsidRPr="00B916EC">
        <w:t xml:space="preserve"> </w:t>
      </w:r>
      <w:r w:rsidRPr="00B916EC">
        <w:rPr>
          <w:position w:val="-12"/>
        </w:rPr>
        <w:object w:dxaOrig="1080" w:dyaOrig="320" w14:anchorId="2D3901D8">
          <v:shape id="_x0000_i1036" type="#_x0000_t75" style="width:50.05pt;height:14.3pt" o:ole="">
            <v:imagedata r:id="rId34" o:title=""/>
          </v:shape>
          <o:OLEObject Type="Embed" ProgID="Equation.3" ShapeID="_x0000_i1036" DrawAspect="Content" ObjectID="_1726920535" r:id="rId35"/>
        </w:object>
      </w:r>
      <w:r>
        <w:t xml:space="preserve"> </w:t>
      </w:r>
      <w:r w:rsidRPr="00B916EC">
        <w:t xml:space="preserve">is </w:t>
      </w:r>
      <w:r>
        <w:t xml:space="preserve">the PRACH target reception power </w:t>
      </w:r>
      <w:r w:rsidRPr="00E179C8">
        <w:rPr>
          <w:i/>
        </w:rPr>
        <w:t>PREAMBLE_RECEIVED_TARGET_POWER</w:t>
      </w:r>
      <w:r>
        <w:t xml:space="preserve"> </w:t>
      </w:r>
      <w:r w:rsidRPr="00B916EC">
        <w:t>provided by higher layer</w:t>
      </w:r>
      <w:r>
        <w:t>s</w:t>
      </w:r>
      <w:r w:rsidRPr="00B916EC">
        <w:t xml:space="preserve"> </w:t>
      </w:r>
      <w:r>
        <w:t xml:space="preserve">[11, TS 38.321] </w:t>
      </w:r>
      <w:r w:rsidRPr="00B916EC">
        <w:t xml:space="preserve">for </w:t>
      </w:r>
      <w:r>
        <w:t xml:space="preserve">the active UL BWP </w:t>
      </w:r>
      <w:r w:rsidRPr="00425377">
        <w:rPr>
          <w:iCs/>
          <w:position w:val="-6"/>
        </w:rPr>
        <w:object w:dxaOrig="180" w:dyaOrig="260" w14:anchorId="7F087E73">
          <v:shape id="_x0000_i1037" type="#_x0000_t75" style="width:7.15pt;height:14.3pt" o:ole="">
            <v:imagedata r:id="rId17" o:title=""/>
          </v:shape>
          <o:OLEObject Type="Embed" ProgID="Equation.3" ShapeID="_x0000_i1037" DrawAspect="Content" ObjectID="_1726920536" r:id="rId36"/>
        </w:object>
      </w:r>
      <w:r>
        <w:rPr>
          <w:iCs/>
        </w:rPr>
        <w:t xml:space="preserve"> </w:t>
      </w:r>
      <w:r>
        <w:t xml:space="preserve">of </w:t>
      </w:r>
      <w:r w:rsidRPr="00B916EC">
        <w:t xml:space="preserve">carrier </w:t>
      </w:r>
      <w:r w:rsidRPr="00B916EC">
        <w:rPr>
          <w:iCs/>
          <w:position w:val="-10"/>
        </w:rPr>
        <w:object w:dxaOrig="220" w:dyaOrig="300" w14:anchorId="03E810D2">
          <v:shape id="_x0000_i1038" type="#_x0000_t75" style="width:14.3pt;height:14.3pt" o:ole="">
            <v:imagedata r:id="rId19" o:title=""/>
          </v:shape>
          <o:OLEObject Type="Embed" ProgID="Equation.3" ShapeID="_x0000_i1038" DrawAspect="Content" ObjectID="_1726920537" r:id="rId37"/>
        </w:object>
      </w:r>
      <w:r w:rsidRPr="00B916EC">
        <w:t xml:space="preserve"> of</w:t>
      </w:r>
      <w:r>
        <w:t xml:space="preserve"> </w:t>
      </w:r>
      <w:r w:rsidRPr="00B916EC">
        <w:t xml:space="preserve">serving cell </w:t>
      </w:r>
      <w:r w:rsidRPr="00B916EC">
        <w:rPr>
          <w:iCs/>
          <w:position w:val="-6"/>
        </w:rPr>
        <w:object w:dxaOrig="160" w:dyaOrig="200" w14:anchorId="78D9F252">
          <v:shape id="_x0000_i1039" type="#_x0000_t75" style="width:7.15pt;height:14.3pt" o:ole="">
            <v:imagedata r:id="rId21" o:title=""/>
          </v:shape>
          <o:OLEObject Type="Embed" ProgID="Equation.3" ShapeID="_x0000_i1039" DrawAspect="Content" ObjectID="_1726920538" r:id="rId38"/>
        </w:object>
      </w:r>
      <w:r w:rsidRPr="00B916EC">
        <w:t xml:space="preserve">, and </w:t>
      </w:r>
      <w:r w:rsidRPr="00B916EC">
        <w:rPr>
          <w:position w:val="-12"/>
        </w:rPr>
        <w:object w:dxaOrig="600" w:dyaOrig="320" w14:anchorId="5C32302B">
          <v:shape id="_x0000_i1040" type="#_x0000_t75" style="width:28.6pt;height:14.3pt" o:ole="">
            <v:imagedata r:id="rId39" o:title=""/>
          </v:shape>
          <o:OLEObject Type="Embed" ProgID="Equation.3" ShapeID="_x0000_i1040" DrawAspect="Content" ObjectID="_1726920539" r:id="rId40"/>
        </w:object>
      </w:r>
      <w:r w:rsidRPr="00B916EC">
        <w:t xml:space="preserve"> is a </w:t>
      </w:r>
      <w:proofErr w:type="spellStart"/>
      <w:r w:rsidRPr="00B916EC">
        <w:t>pathloss</w:t>
      </w:r>
      <w:proofErr w:type="spellEnd"/>
      <w:r w:rsidRPr="00B916EC">
        <w:t xml:space="preserve"> for </w:t>
      </w:r>
      <w:r>
        <w:t xml:space="preserve">the active UL BWP </w:t>
      </w:r>
      <w:r w:rsidRPr="00425377">
        <w:rPr>
          <w:iCs/>
          <w:position w:val="-6"/>
        </w:rPr>
        <w:object w:dxaOrig="180" w:dyaOrig="260" w14:anchorId="0C6ECF8B">
          <v:shape id="_x0000_i1041" type="#_x0000_t75" style="width:7.15pt;height:14.3pt" o:ole="">
            <v:imagedata r:id="rId17" o:title=""/>
          </v:shape>
          <o:OLEObject Type="Embed" ProgID="Equation.3" ShapeID="_x0000_i1041" DrawAspect="Content" ObjectID="_1726920540" r:id="rId41"/>
        </w:object>
      </w:r>
      <w:r>
        <w:t xml:space="preserve"> of </w:t>
      </w:r>
      <w:r w:rsidRPr="00B916EC">
        <w:t xml:space="preserve">carrier </w:t>
      </w:r>
      <w:r w:rsidRPr="00B916EC">
        <w:rPr>
          <w:iCs/>
          <w:position w:val="-10"/>
        </w:rPr>
        <w:object w:dxaOrig="220" w:dyaOrig="300" w14:anchorId="121CCCE2">
          <v:shape id="_x0000_i1042" type="#_x0000_t75" style="width:14.3pt;height:14.3pt" o:ole="">
            <v:imagedata r:id="rId19" o:title=""/>
          </v:shape>
          <o:OLEObject Type="Embed" ProgID="Equation.3" ShapeID="_x0000_i1042" DrawAspect="Content" ObjectID="_1726920541" r:id="rId42"/>
        </w:object>
      </w:r>
      <w:r w:rsidRPr="00B916EC">
        <w:rPr>
          <w:iCs/>
        </w:rPr>
        <w:t xml:space="preserve"> </w:t>
      </w:r>
      <w:r w:rsidRPr="00D74329">
        <w:rPr>
          <w:iCs/>
        </w:rPr>
        <w:t>based on</w:t>
      </w:r>
      <w:r w:rsidRPr="00D74329">
        <w:t xml:space="preserve"> the DL RS associated with the PRACH</w:t>
      </w:r>
      <w:r>
        <w:t xml:space="preserve"> transmission</w:t>
      </w:r>
      <w:r w:rsidRPr="00D74329">
        <w:t xml:space="preserve"> on the active DL BWP</w:t>
      </w:r>
      <w:r>
        <w:t xml:space="preserve"> </w:t>
      </w:r>
      <w:r w:rsidRPr="00B916EC">
        <w:rPr>
          <w:iCs/>
        </w:rPr>
        <w:t>of</w:t>
      </w:r>
      <w:r w:rsidRPr="00B916EC">
        <w:t xml:space="preserve"> serving cell </w:t>
      </w:r>
      <w:r w:rsidRPr="00B916EC">
        <w:rPr>
          <w:iCs/>
          <w:position w:val="-6"/>
        </w:rPr>
        <w:object w:dxaOrig="160" w:dyaOrig="200" w14:anchorId="75ECB538">
          <v:shape id="_x0000_i1043" type="#_x0000_t75" style="width:7.15pt;height:14.3pt" o:ole="">
            <v:imagedata r:id="rId21" o:title=""/>
          </v:shape>
          <o:OLEObject Type="Embed" ProgID="Equation.3" ShapeID="_x0000_i1043" DrawAspect="Content" ObjectID="_1726920542" r:id="rId43"/>
        </w:object>
      </w:r>
      <w:r w:rsidRPr="00B916EC">
        <w:t xml:space="preserve"> </w:t>
      </w:r>
      <w:r>
        <w:t xml:space="preserve">and </w:t>
      </w:r>
      <w:r w:rsidRPr="00B916EC">
        <w:t xml:space="preserve">calculated by the UE </w:t>
      </w:r>
      <w:r w:rsidRPr="00B916EC">
        <w:rPr>
          <w:rFonts w:eastAsia="MS Mincho"/>
        </w:rPr>
        <w:t xml:space="preserve">in dB as </w:t>
      </w:r>
      <w:proofErr w:type="spellStart"/>
      <w:r w:rsidRPr="00B916EC">
        <w:rPr>
          <w:rFonts w:eastAsia="MS Mincho"/>
          <w:i/>
        </w:rPr>
        <w:t>referenceSignalPower</w:t>
      </w:r>
      <w:proofErr w:type="spellEnd"/>
      <w:r w:rsidRPr="00B916EC">
        <w:rPr>
          <w:rFonts w:eastAsia="MS Mincho"/>
        </w:rPr>
        <w:t xml:space="preserve"> –</w:t>
      </w:r>
      <w:ins w:id="9" w:author="乔雪梅" w:date="2022-10-10T10:42:00Z">
        <w:r w:rsidR="006C1BAC">
          <w:rPr>
            <w:rFonts w:eastAsia="MS Mincho"/>
          </w:rPr>
          <w:t xml:space="preserve"> </w:t>
        </w:r>
      </w:ins>
      <w:del w:id="10" w:author="乔雪梅" w:date="2022-10-10T10:42:00Z">
        <w:r w:rsidRPr="006C1BAC" w:rsidDel="006C1BAC">
          <w:rPr>
            <w:rFonts w:eastAsia="MS Mincho"/>
          </w:rPr>
          <w:delText xml:space="preserve"> </w:delText>
        </w:r>
      </w:del>
      <w:ins w:id="11" w:author="乔雪梅" w:date="2022-10-10T10:42:00Z">
        <w:r w:rsidR="006C1BAC">
          <w:rPr>
            <w:rFonts w:eastAsia="MS Mincho"/>
          </w:rPr>
          <w:t xml:space="preserve">L1 </w:t>
        </w:r>
      </w:ins>
      <w:del w:id="12" w:author="乔雪梅" w:date="2022-10-10T10:42:00Z">
        <w:r w:rsidRPr="006C1BAC" w:rsidDel="006C1BAC">
          <w:rPr>
            <w:rFonts w:eastAsia="MS Mincho"/>
          </w:rPr>
          <w:delText xml:space="preserve">higher layer filtered </w:delText>
        </w:r>
      </w:del>
      <w:r w:rsidRPr="006C1BAC">
        <w:rPr>
          <w:rFonts w:eastAsia="MS Mincho"/>
        </w:rPr>
        <w:t xml:space="preserve">RSRP in </w:t>
      </w:r>
      <w:proofErr w:type="spellStart"/>
      <w:r w:rsidRPr="006C1BAC">
        <w:rPr>
          <w:rFonts w:eastAsia="MS Mincho"/>
        </w:rPr>
        <w:t>dBm</w:t>
      </w:r>
      <w:proofErr w:type="spellEnd"/>
      <w:r w:rsidRPr="006C1BAC">
        <w:rPr>
          <w:rFonts w:eastAsia="MS Mincho"/>
        </w:rPr>
        <w:t xml:space="preserve">, where RSRP is defined in </w:t>
      </w:r>
      <w:r w:rsidRPr="006C1BAC">
        <w:t>[7, TS 38.215]</w:t>
      </w:r>
      <w:del w:id="13" w:author="乔雪梅" w:date="2022-10-10T10:42:00Z">
        <w:r w:rsidRPr="006C1BAC" w:rsidDel="006C1BAC">
          <w:delText xml:space="preserve"> and</w:delText>
        </w:r>
        <w:r w:rsidRPr="006C1BAC" w:rsidDel="006C1BAC">
          <w:rPr>
            <w:rFonts w:eastAsia="MS Mincho"/>
          </w:rPr>
          <w:delText xml:space="preserve"> the higher layer filter configuration is defined in </w:delText>
        </w:r>
        <w:r w:rsidRPr="006C1BAC" w:rsidDel="006C1BAC">
          <w:delText>[12, TS 38.331]</w:delText>
        </w:r>
      </w:del>
      <w:r w:rsidRPr="006C1BAC">
        <w:t>.</w:t>
      </w:r>
      <w:r>
        <w:t xml:space="preserve"> </w:t>
      </w:r>
      <w:r w:rsidRPr="00170D23">
        <w:t>If t</w:t>
      </w:r>
      <w:r>
        <w:t xml:space="preserve">he active DL BWP is the initial </w:t>
      </w:r>
      <w:r w:rsidRPr="00170D23">
        <w:t xml:space="preserve">DL BWP and for SS/PBCH block and CORESET multiplexing pattern 2 or 3, as described in </w:t>
      </w:r>
      <w:r>
        <w:t>Clause</w:t>
      </w:r>
      <w:r w:rsidRPr="00170D23">
        <w:t xml:space="preserve"> 13,</w:t>
      </w:r>
      <w:r>
        <w:t xml:space="preserve"> the UE determines</w:t>
      </w:r>
      <w:r w:rsidRPr="00170D23">
        <w:t xml:space="preserve"> </w:t>
      </w:r>
      <w:r w:rsidRPr="00170D23">
        <w:rPr>
          <w:position w:val="-12"/>
        </w:rPr>
        <w:object w:dxaOrig="600" w:dyaOrig="320" w14:anchorId="14F10B40">
          <v:shape id="_x0000_i1044" type="#_x0000_t75" style="width:28.6pt;height:14.3pt" o:ole="">
            <v:imagedata r:id="rId44" o:title=""/>
          </v:shape>
          <o:OLEObject Type="Embed" ProgID="Equation.3" ShapeID="_x0000_i1044" DrawAspect="Content" ObjectID="_1726920543" r:id="rId45"/>
        </w:object>
      </w:r>
      <w:r w:rsidRPr="00170D23">
        <w:t xml:space="preserve"> based on the SS/PBCH block associated with the PRACH transmission</w:t>
      </w:r>
      <w:r>
        <w:t>.</w:t>
      </w:r>
    </w:p>
    <w:p w14:paraId="7CC29D1B" w14:textId="77777777" w:rsidR="00D63D01" w:rsidRDefault="00D63D01" w:rsidP="00D63D01">
      <w:pPr>
        <w:spacing w:before="120" w:after="120"/>
        <w:jc w:val="center"/>
        <w:rPr>
          <w:b/>
          <w:color w:val="FF0000"/>
        </w:rPr>
      </w:pPr>
      <w:r>
        <w:rPr>
          <w:b/>
          <w:color w:val="FF0000"/>
        </w:rPr>
        <w:t>&lt;Unchanged parts omitted&gt;</w:t>
      </w:r>
    </w:p>
    <w:p w14:paraId="7ED916A3" w14:textId="51DA085D" w:rsidR="000F5B16" w:rsidRPr="009F4C4E" w:rsidRDefault="000F5B16" w:rsidP="000F5B16">
      <w:pPr>
        <w:ind w:left="567"/>
        <w:rPr>
          <w:color w:val="000000" w:themeColor="text1"/>
          <w:lang w:val="en-US"/>
        </w:rPr>
      </w:pPr>
    </w:p>
    <w:p w14:paraId="1888B9B0" w14:textId="27E96FD7" w:rsidR="00715FF7" w:rsidRPr="00425E6E" w:rsidRDefault="00715FF7" w:rsidP="00715FF7">
      <w:pPr>
        <w:pStyle w:val="1"/>
      </w:pPr>
      <w:r>
        <w:t>2</w:t>
      </w:r>
      <w:r w:rsidRPr="00425E6E">
        <w:tab/>
      </w:r>
      <w:r>
        <w:t>Company views</w:t>
      </w:r>
    </w:p>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A544A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1ABA43E9" w14:textId="6605E0F6"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8363" w:type="dxa"/>
            <w:tcBorders>
              <w:top w:val="single" w:sz="4" w:space="0" w:color="FFFFFF"/>
              <w:left w:val="nil"/>
              <w:bottom w:val="single" w:sz="4" w:space="0" w:color="auto"/>
              <w:right w:val="single" w:sz="4" w:space="0" w:color="FFFFFF"/>
            </w:tcBorders>
            <w:shd w:val="clear" w:color="000000" w:fill="75B91A"/>
            <w:vAlign w:val="center"/>
            <w:hideMark/>
          </w:tcPr>
          <w:p w14:paraId="0AA40B22" w14:textId="2A853EBB"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EF5BAE" w:rsidRPr="00AF0E21" w14:paraId="7BCFF05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BE2FC7A" w14:textId="121ABF30" w:rsidR="00EF5BAE" w:rsidRDefault="00A544A5" w:rsidP="00A544A5">
            <w:pPr>
              <w:pStyle w:val="aa"/>
              <w:spacing w:after="60"/>
              <w:rPr>
                <w:rFonts w:cs="Arial"/>
                <w:sz w:val="18"/>
                <w:szCs w:val="18"/>
              </w:rPr>
            </w:pPr>
            <w:r>
              <w:rPr>
                <w:rFonts w:cs="Arial"/>
                <w:sz w:val="18"/>
                <w:szCs w:val="18"/>
              </w:rPr>
              <w:t>Xiaomi</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FC86E6" w14:textId="2EE561B5" w:rsidR="00910B9B" w:rsidRDefault="00A544A5" w:rsidP="00A544A5">
            <w:pPr>
              <w:pStyle w:val="aa"/>
              <w:spacing w:after="60"/>
              <w:rPr>
                <w:rFonts w:cs="Arial"/>
                <w:sz w:val="18"/>
                <w:szCs w:val="18"/>
              </w:rPr>
            </w:pPr>
            <w:r>
              <w:rPr>
                <w:rFonts w:eastAsia="宋体" w:cs="Arial"/>
                <w:sz w:val="18"/>
                <w:szCs w:val="18"/>
              </w:rPr>
              <w:t>As a proponent we support this CR.</w:t>
            </w:r>
          </w:p>
        </w:tc>
      </w:tr>
      <w:tr w:rsidR="00CF09F4" w:rsidRPr="00AF0E21" w14:paraId="4A47288A"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A7F673C" w14:textId="436E4D98" w:rsidR="00CF09F4" w:rsidRDefault="00CF09F4"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4A85EBD" w14:textId="236691F2" w:rsidR="00CF09F4" w:rsidRDefault="00CF09F4" w:rsidP="00A544A5">
            <w:pPr>
              <w:pStyle w:val="aa"/>
              <w:spacing w:after="60"/>
              <w:rPr>
                <w:rFonts w:cs="Arial"/>
                <w:sz w:val="18"/>
                <w:szCs w:val="18"/>
              </w:rPr>
            </w:pPr>
            <w:bookmarkStart w:id="14" w:name="_GoBack"/>
            <w:bookmarkEnd w:id="14"/>
          </w:p>
        </w:tc>
      </w:tr>
      <w:tr w:rsidR="002C638D" w:rsidRPr="00AF0E21" w14:paraId="3A57F3F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4746BD35"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FD570DE" w14:textId="77777777" w:rsidR="002C638D" w:rsidRDefault="002C638D" w:rsidP="00A544A5">
            <w:pPr>
              <w:pStyle w:val="aa"/>
              <w:spacing w:after="60"/>
              <w:rPr>
                <w:rFonts w:cs="Arial"/>
                <w:sz w:val="18"/>
                <w:szCs w:val="18"/>
              </w:rPr>
            </w:pPr>
          </w:p>
        </w:tc>
      </w:tr>
      <w:tr w:rsidR="002C638D" w:rsidRPr="00AF0E21" w14:paraId="1385CC32"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397A361"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B63822D" w14:textId="77777777" w:rsidR="002C638D" w:rsidRDefault="002C638D" w:rsidP="00A544A5">
            <w:pPr>
              <w:pStyle w:val="aa"/>
              <w:spacing w:after="60"/>
              <w:rPr>
                <w:rFonts w:cs="Arial"/>
                <w:sz w:val="18"/>
                <w:szCs w:val="18"/>
              </w:rPr>
            </w:pPr>
          </w:p>
        </w:tc>
      </w:tr>
      <w:tr w:rsidR="002C638D" w:rsidRPr="00AF0E21" w14:paraId="5F9F398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16C99D1"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55E0D6" w14:textId="77777777" w:rsidR="002C638D" w:rsidRDefault="002C638D" w:rsidP="00A544A5">
            <w:pPr>
              <w:pStyle w:val="aa"/>
              <w:spacing w:after="60"/>
              <w:rPr>
                <w:rFonts w:cs="Arial"/>
                <w:sz w:val="18"/>
                <w:szCs w:val="18"/>
              </w:rPr>
            </w:pPr>
          </w:p>
        </w:tc>
      </w:tr>
      <w:tr w:rsidR="002C638D" w:rsidRPr="00AF0E21" w14:paraId="23155C07"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9D7CC80"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6CD0A6A" w14:textId="77777777" w:rsidR="002C638D" w:rsidRDefault="002C638D" w:rsidP="00A544A5">
            <w:pPr>
              <w:pStyle w:val="aa"/>
              <w:spacing w:after="60"/>
              <w:rPr>
                <w:rFonts w:cs="Arial"/>
                <w:sz w:val="18"/>
                <w:szCs w:val="18"/>
              </w:rPr>
            </w:pPr>
          </w:p>
        </w:tc>
      </w:tr>
      <w:tr w:rsidR="002C638D" w:rsidRPr="00AF0E21" w14:paraId="7E63266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5B73A60"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1477BC0" w14:textId="77777777" w:rsidR="002C638D" w:rsidRDefault="002C638D" w:rsidP="00A544A5">
            <w:pPr>
              <w:pStyle w:val="aa"/>
              <w:spacing w:after="60"/>
              <w:rPr>
                <w:rFonts w:cs="Arial"/>
                <w:sz w:val="18"/>
                <w:szCs w:val="18"/>
              </w:rPr>
            </w:pPr>
          </w:p>
        </w:tc>
      </w:tr>
      <w:tr w:rsidR="002C638D" w:rsidRPr="00AF0E21" w14:paraId="265F44E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2813078"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12D6A98" w14:textId="77777777" w:rsidR="002C638D" w:rsidRDefault="002C638D" w:rsidP="00A544A5">
            <w:pPr>
              <w:pStyle w:val="aa"/>
              <w:spacing w:after="60"/>
              <w:rPr>
                <w:rFonts w:cs="Arial"/>
                <w:sz w:val="18"/>
                <w:szCs w:val="18"/>
              </w:rPr>
            </w:pPr>
          </w:p>
        </w:tc>
      </w:tr>
      <w:tr w:rsidR="002C638D" w:rsidRPr="00AF0E21" w14:paraId="42A79A0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DF6FEFB"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7A0E616" w14:textId="77777777" w:rsidR="002C638D" w:rsidRDefault="002C638D" w:rsidP="00A544A5">
            <w:pPr>
              <w:pStyle w:val="aa"/>
              <w:spacing w:after="60"/>
              <w:rPr>
                <w:rFonts w:cs="Arial"/>
                <w:sz w:val="18"/>
                <w:szCs w:val="18"/>
              </w:rPr>
            </w:pPr>
          </w:p>
        </w:tc>
      </w:tr>
      <w:tr w:rsidR="002C638D" w:rsidRPr="00AF0E21" w14:paraId="4109F575"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DF56102"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976BA8" w14:textId="77777777" w:rsidR="002C638D" w:rsidRDefault="002C638D" w:rsidP="00A544A5">
            <w:pPr>
              <w:pStyle w:val="aa"/>
              <w:spacing w:after="60"/>
              <w:rPr>
                <w:rFonts w:cs="Arial"/>
                <w:sz w:val="18"/>
                <w:szCs w:val="18"/>
              </w:rPr>
            </w:pPr>
          </w:p>
        </w:tc>
      </w:tr>
      <w:tr w:rsidR="002C638D" w:rsidRPr="00AF0E21" w14:paraId="0E9EBC5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5E098505"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E40FFB6" w14:textId="77777777" w:rsidR="002C638D" w:rsidRDefault="002C638D" w:rsidP="00A544A5">
            <w:pPr>
              <w:pStyle w:val="aa"/>
              <w:spacing w:after="60"/>
              <w:rPr>
                <w:rFonts w:cs="Arial"/>
                <w:sz w:val="18"/>
                <w:szCs w:val="18"/>
              </w:rPr>
            </w:pPr>
          </w:p>
        </w:tc>
      </w:tr>
    </w:tbl>
    <w:p w14:paraId="0303741C" w14:textId="435B7871" w:rsidR="00D610D7" w:rsidRPr="002C638D" w:rsidRDefault="00D610D7" w:rsidP="00AF0E21">
      <w:pPr>
        <w:pStyle w:val="aa"/>
        <w:spacing w:after="60"/>
        <w:rPr>
          <w:rFonts w:eastAsia="Yu Mincho" w:cs="Arial"/>
          <w:sz w:val="18"/>
          <w:szCs w:val="18"/>
        </w:rPr>
      </w:pPr>
    </w:p>
    <w:sectPr w:rsidR="00D610D7" w:rsidRPr="002C638D"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53CBF" w14:textId="77777777" w:rsidR="002E6B6C" w:rsidRDefault="002E6B6C">
      <w:r>
        <w:separator/>
      </w:r>
    </w:p>
  </w:endnote>
  <w:endnote w:type="continuationSeparator" w:id="0">
    <w:p w14:paraId="0161DB23" w14:textId="77777777" w:rsidR="002E6B6C" w:rsidRDefault="002E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Malgun Gothic Semilight"/>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2F1EE7DC" w:rsidR="00172C94" w:rsidRDefault="00172C94"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A544A5">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544A5">
      <w:rPr>
        <w:rStyle w:val="af4"/>
      </w:rPr>
      <w:t>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87847" w14:textId="77777777" w:rsidR="002E6B6C" w:rsidRDefault="002E6B6C">
      <w:r>
        <w:separator/>
      </w:r>
    </w:p>
  </w:footnote>
  <w:footnote w:type="continuationSeparator" w:id="0">
    <w:p w14:paraId="09B1391F" w14:textId="77777777" w:rsidR="002E6B6C" w:rsidRDefault="002E6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172C94" w:rsidRDefault="00172C9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406E88"/>
    <w:multiLevelType w:val="hybridMultilevel"/>
    <w:tmpl w:val="551A3B8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E769FA"/>
    <w:multiLevelType w:val="hybridMultilevel"/>
    <w:tmpl w:val="AF5AB2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F00290D"/>
    <w:multiLevelType w:val="hybridMultilevel"/>
    <w:tmpl w:val="D7E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7"/>
  </w:num>
  <w:num w:numId="3">
    <w:abstractNumId w:val="0"/>
  </w:num>
  <w:num w:numId="4">
    <w:abstractNumId w:val="25"/>
  </w:num>
  <w:num w:numId="5">
    <w:abstractNumId w:val="26"/>
  </w:num>
  <w:num w:numId="6">
    <w:abstractNumId w:val="30"/>
  </w:num>
  <w:num w:numId="7">
    <w:abstractNumId w:val="5"/>
  </w:num>
  <w:num w:numId="8">
    <w:abstractNumId w:val="9"/>
  </w:num>
  <w:num w:numId="9">
    <w:abstractNumId w:val="1"/>
  </w:num>
  <w:num w:numId="10">
    <w:abstractNumId w:val="39"/>
  </w:num>
  <w:num w:numId="11">
    <w:abstractNumId w:val="15"/>
  </w:num>
  <w:num w:numId="12">
    <w:abstractNumId w:val="38"/>
  </w:num>
  <w:num w:numId="13">
    <w:abstractNumId w:val="16"/>
    <w:lvlOverride w:ilvl="0">
      <w:startOverride w:val="1"/>
    </w:lvlOverride>
  </w:num>
  <w:num w:numId="14">
    <w:abstractNumId w:val="36"/>
  </w:num>
  <w:num w:numId="15">
    <w:abstractNumId w:val="37"/>
  </w:num>
  <w:num w:numId="16">
    <w:abstractNumId w:val="3"/>
  </w:num>
  <w:num w:numId="17">
    <w:abstractNumId w:val="41"/>
  </w:num>
  <w:num w:numId="18">
    <w:abstractNumId w:val="14"/>
  </w:num>
  <w:num w:numId="19">
    <w:abstractNumId w:val="23"/>
  </w:num>
  <w:num w:numId="20">
    <w:abstractNumId w:val="4"/>
  </w:num>
  <w:num w:numId="21">
    <w:abstractNumId w:val="33"/>
  </w:num>
  <w:num w:numId="22">
    <w:abstractNumId w:val="35"/>
  </w:num>
  <w:num w:numId="23">
    <w:abstractNumId w:val="31"/>
  </w:num>
  <w:num w:numId="24">
    <w:abstractNumId w:val="42"/>
  </w:num>
  <w:num w:numId="25">
    <w:abstractNumId w:val="10"/>
  </w:num>
  <w:num w:numId="26">
    <w:abstractNumId w:val="27"/>
  </w:num>
  <w:num w:numId="27">
    <w:abstractNumId w:val="21"/>
  </w:num>
  <w:num w:numId="28">
    <w:abstractNumId w:val="7"/>
  </w:num>
  <w:num w:numId="29">
    <w:abstractNumId w:val="8"/>
  </w:num>
  <w:num w:numId="30">
    <w:abstractNumId w:val="40"/>
  </w:num>
  <w:num w:numId="31">
    <w:abstractNumId w:val="34"/>
  </w:num>
  <w:num w:numId="32">
    <w:abstractNumId w:val="22"/>
  </w:num>
  <w:num w:numId="33">
    <w:abstractNumId w:val="2"/>
  </w:num>
  <w:num w:numId="34">
    <w:abstractNumId w:val="20"/>
  </w:num>
  <w:num w:numId="35">
    <w:abstractNumId w:val="13"/>
  </w:num>
  <w:num w:numId="36">
    <w:abstractNumId w:val="18"/>
  </w:num>
  <w:num w:numId="37">
    <w:abstractNumId w:val="12"/>
  </w:num>
  <w:num w:numId="38">
    <w:abstractNumId w:val="32"/>
  </w:num>
  <w:num w:numId="39">
    <w:abstractNumId w:val="29"/>
  </w:num>
  <w:num w:numId="40">
    <w:abstractNumId w:val="19"/>
  </w:num>
  <w:num w:numId="41">
    <w:abstractNumId w:val="6"/>
  </w:num>
  <w:num w:numId="42">
    <w:abstractNumId w:val="28"/>
  </w:num>
  <w:num w:numId="43">
    <w:abstractNumId w:val="16"/>
  </w:num>
  <w:num w:numId="44">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乔雪梅">
    <w15:presenceInfo w15:providerId="None" w15:userId="乔雪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5B16"/>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1057"/>
    <w:rsid w:val="00132FD0"/>
    <w:rsid w:val="001344C0"/>
    <w:rsid w:val="001346FA"/>
    <w:rsid w:val="00134A4C"/>
    <w:rsid w:val="00135252"/>
    <w:rsid w:val="00137AB5"/>
    <w:rsid w:val="00137E82"/>
    <w:rsid w:val="00137F0B"/>
    <w:rsid w:val="00145FEB"/>
    <w:rsid w:val="001475AD"/>
    <w:rsid w:val="00151E23"/>
    <w:rsid w:val="001526E0"/>
    <w:rsid w:val="001551B5"/>
    <w:rsid w:val="00160C84"/>
    <w:rsid w:val="001659C1"/>
    <w:rsid w:val="00172C94"/>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789"/>
    <w:rsid w:val="00223FCB"/>
    <w:rsid w:val="002252C3"/>
    <w:rsid w:val="0022535E"/>
    <w:rsid w:val="00225C54"/>
    <w:rsid w:val="00230765"/>
    <w:rsid w:val="00230D18"/>
    <w:rsid w:val="002319E4"/>
    <w:rsid w:val="0023226A"/>
    <w:rsid w:val="00235632"/>
    <w:rsid w:val="00235872"/>
    <w:rsid w:val="00241559"/>
    <w:rsid w:val="002435B3"/>
    <w:rsid w:val="002458EB"/>
    <w:rsid w:val="002500C8"/>
    <w:rsid w:val="00252D21"/>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5B"/>
    <w:rsid w:val="002C13D1"/>
    <w:rsid w:val="002C34C1"/>
    <w:rsid w:val="002C41E6"/>
    <w:rsid w:val="002C638D"/>
    <w:rsid w:val="002D071A"/>
    <w:rsid w:val="002D34B2"/>
    <w:rsid w:val="002D423E"/>
    <w:rsid w:val="002D48B0"/>
    <w:rsid w:val="002D5B37"/>
    <w:rsid w:val="002D7637"/>
    <w:rsid w:val="002E14FF"/>
    <w:rsid w:val="002E17F2"/>
    <w:rsid w:val="002E5B57"/>
    <w:rsid w:val="002E6B6C"/>
    <w:rsid w:val="002E7CAE"/>
    <w:rsid w:val="002F13E4"/>
    <w:rsid w:val="002F2771"/>
    <w:rsid w:val="002F37A9"/>
    <w:rsid w:val="002F7B84"/>
    <w:rsid w:val="00301CE6"/>
    <w:rsid w:val="003020FC"/>
    <w:rsid w:val="0030256B"/>
    <w:rsid w:val="00304596"/>
    <w:rsid w:val="0030501F"/>
    <w:rsid w:val="00307BA1"/>
    <w:rsid w:val="00311702"/>
    <w:rsid w:val="00311E82"/>
    <w:rsid w:val="00312669"/>
    <w:rsid w:val="00313738"/>
    <w:rsid w:val="00313FD6"/>
    <w:rsid w:val="003143BD"/>
    <w:rsid w:val="00315363"/>
    <w:rsid w:val="003203ED"/>
    <w:rsid w:val="00322C9F"/>
    <w:rsid w:val="00324D23"/>
    <w:rsid w:val="0032786C"/>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308B"/>
    <w:rsid w:val="003E55E4"/>
    <w:rsid w:val="003E74E3"/>
    <w:rsid w:val="003F05C7"/>
    <w:rsid w:val="003F1117"/>
    <w:rsid w:val="003F2CD4"/>
    <w:rsid w:val="003F6BBE"/>
    <w:rsid w:val="003F6C61"/>
    <w:rsid w:val="004000E8"/>
    <w:rsid w:val="004027EA"/>
    <w:rsid w:val="00402E2B"/>
    <w:rsid w:val="004039EC"/>
    <w:rsid w:val="0040445B"/>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CC1"/>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104"/>
    <w:rsid w:val="00546970"/>
    <w:rsid w:val="0055264C"/>
    <w:rsid w:val="00554E19"/>
    <w:rsid w:val="0056121F"/>
    <w:rsid w:val="00562663"/>
    <w:rsid w:val="005631E0"/>
    <w:rsid w:val="0056356A"/>
    <w:rsid w:val="00564D06"/>
    <w:rsid w:val="00567EDA"/>
    <w:rsid w:val="00572505"/>
    <w:rsid w:val="00575D7B"/>
    <w:rsid w:val="0057629F"/>
    <w:rsid w:val="00582809"/>
    <w:rsid w:val="0058298D"/>
    <w:rsid w:val="00585747"/>
    <w:rsid w:val="0058798C"/>
    <w:rsid w:val="005900FA"/>
    <w:rsid w:val="005935A4"/>
    <w:rsid w:val="005948C2"/>
    <w:rsid w:val="00595DCA"/>
    <w:rsid w:val="0059779B"/>
    <w:rsid w:val="005A209A"/>
    <w:rsid w:val="005A47B8"/>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5FDA"/>
    <w:rsid w:val="005F618C"/>
    <w:rsid w:val="005F70BD"/>
    <w:rsid w:val="005F7E4E"/>
    <w:rsid w:val="0060283C"/>
    <w:rsid w:val="00604F14"/>
    <w:rsid w:val="006077DA"/>
    <w:rsid w:val="00611B83"/>
    <w:rsid w:val="006124C5"/>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1BAC"/>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27A6"/>
    <w:rsid w:val="007148D3"/>
    <w:rsid w:val="00715B9A"/>
    <w:rsid w:val="00715FF7"/>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1EBF"/>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B7C87"/>
    <w:rsid w:val="007C05DD"/>
    <w:rsid w:val="007C3D18"/>
    <w:rsid w:val="007C4DDA"/>
    <w:rsid w:val="007C60BF"/>
    <w:rsid w:val="007C6A07"/>
    <w:rsid w:val="007C75A1"/>
    <w:rsid w:val="007C77A5"/>
    <w:rsid w:val="007D04E5"/>
    <w:rsid w:val="007D3290"/>
    <w:rsid w:val="007D483C"/>
    <w:rsid w:val="007D5901"/>
    <w:rsid w:val="007D7526"/>
    <w:rsid w:val="007E0CA0"/>
    <w:rsid w:val="007E4610"/>
    <w:rsid w:val="007E4715"/>
    <w:rsid w:val="007E4E6C"/>
    <w:rsid w:val="007E505B"/>
    <w:rsid w:val="007E5462"/>
    <w:rsid w:val="007E6D41"/>
    <w:rsid w:val="007E7091"/>
    <w:rsid w:val="007F0A9C"/>
    <w:rsid w:val="007F3502"/>
    <w:rsid w:val="007F5268"/>
    <w:rsid w:val="00800F08"/>
    <w:rsid w:val="00801932"/>
    <w:rsid w:val="00803383"/>
    <w:rsid w:val="00803FAE"/>
    <w:rsid w:val="00804B1D"/>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41E3"/>
    <w:rsid w:val="00894A88"/>
    <w:rsid w:val="00895386"/>
    <w:rsid w:val="008A21FF"/>
    <w:rsid w:val="008A2CE2"/>
    <w:rsid w:val="008A30AC"/>
    <w:rsid w:val="008A44B8"/>
    <w:rsid w:val="008A51A8"/>
    <w:rsid w:val="008A54C7"/>
    <w:rsid w:val="008A6AE8"/>
    <w:rsid w:val="008A77D8"/>
    <w:rsid w:val="008B0483"/>
    <w:rsid w:val="008B120C"/>
    <w:rsid w:val="008B1699"/>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4725"/>
    <w:rsid w:val="009053AA"/>
    <w:rsid w:val="00906939"/>
    <w:rsid w:val="00906CF8"/>
    <w:rsid w:val="009074C8"/>
    <w:rsid w:val="00910B7D"/>
    <w:rsid w:val="00910B9B"/>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5B60"/>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2940"/>
    <w:rsid w:val="00A45B74"/>
    <w:rsid w:val="00A46ADB"/>
    <w:rsid w:val="00A52E1D"/>
    <w:rsid w:val="00A544A5"/>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8BC"/>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325C"/>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3947"/>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213F"/>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29A0"/>
    <w:rsid w:val="00C93814"/>
    <w:rsid w:val="00C93C4B"/>
    <w:rsid w:val="00C944AB"/>
    <w:rsid w:val="00C95B40"/>
    <w:rsid w:val="00C961CF"/>
    <w:rsid w:val="00CA147F"/>
    <w:rsid w:val="00CA1ED8"/>
    <w:rsid w:val="00CA2590"/>
    <w:rsid w:val="00CB1EC0"/>
    <w:rsid w:val="00CB1F63"/>
    <w:rsid w:val="00CB24E2"/>
    <w:rsid w:val="00CB7170"/>
    <w:rsid w:val="00CC040E"/>
    <w:rsid w:val="00CC0726"/>
    <w:rsid w:val="00CC0BA5"/>
    <w:rsid w:val="00CC111F"/>
    <w:rsid w:val="00CC2011"/>
    <w:rsid w:val="00CC2D93"/>
    <w:rsid w:val="00CC3EA0"/>
    <w:rsid w:val="00CC4B52"/>
    <w:rsid w:val="00CC6F36"/>
    <w:rsid w:val="00CC77AA"/>
    <w:rsid w:val="00CC7B45"/>
    <w:rsid w:val="00CD1188"/>
    <w:rsid w:val="00CD1DE8"/>
    <w:rsid w:val="00CD21E6"/>
    <w:rsid w:val="00CD2ED1"/>
    <w:rsid w:val="00CD337B"/>
    <w:rsid w:val="00CE0424"/>
    <w:rsid w:val="00CE6402"/>
    <w:rsid w:val="00CE7561"/>
    <w:rsid w:val="00CF09F4"/>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D30"/>
    <w:rsid w:val="00D36E71"/>
    <w:rsid w:val="00D37D87"/>
    <w:rsid w:val="00D40B33"/>
    <w:rsid w:val="00D4318F"/>
    <w:rsid w:val="00D438BF"/>
    <w:rsid w:val="00D440F8"/>
    <w:rsid w:val="00D4494D"/>
    <w:rsid w:val="00D546FF"/>
    <w:rsid w:val="00D55988"/>
    <w:rsid w:val="00D55AD5"/>
    <w:rsid w:val="00D576CA"/>
    <w:rsid w:val="00D60CE8"/>
    <w:rsid w:val="00D610D7"/>
    <w:rsid w:val="00D61AF5"/>
    <w:rsid w:val="00D63D01"/>
    <w:rsid w:val="00D64DD4"/>
    <w:rsid w:val="00D652B5"/>
    <w:rsid w:val="00D66155"/>
    <w:rsid w:val="00D708B0"/>
    <w:rsid w:val="00D77B1D"/>
    <w:rsid w:val="00D8021F"/>
    <w:rsid w:val="00D80383"/>
    <w:rsid w:val="00D823C6"/>
    <w:rsid w:val="00D8327F"/>
    <w:rsid w:val="00D835FE"/>
    <w:rsid w:val="00D84A0B"/>
    <w:rsid w:val="00D86715"/>
    <w:rsid w:val="00D86CA3"/>
    <w:rsid w:val="00D871CE"/>
    <w:rsid w:val="00D9196D"/>
    <w:rsid w:val="00D92982"/>
    <w:rsid w:val="00D931E1"/>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194A"/>
    <w:rsid w:val="00DF254D"/>
    <w:rsid w:val="00DF37A0"/>
    <w:rsid w:val="00DF43CF"/>
    <w:rsid w:val="00DF74BC"/>
    <w:rsid w:val="00E0023C"/>
    <w:rsid w:val="00E003A9"/>
    <w:rsid w:val="00E044DF"/>
    <w:rsid w:val="00E04ECF"/>
    <w:rsid w:val="00E0781B"/>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04B4"/>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034F"/>
    <w:rsid w:val="00EC24D5"/>
    <w:rsid w:val="00EC27C6"/>
    <w:rsid w:val="00EC4207"/>
    <w:rsid w:val="00EC483A"/>
    <w:rsid w:val="00EC5653"/>
    <w:rsid w:val="00EC71CE"/>
    <w:rsid w:val="00ED1006"/>
    <w:rsid w:val="00ED2875"/>
    <w:rsid w:val="00EE6126"/>
    <w:rsid w:val="00EF18FE"/>
    <w:rsid w:val="00EF5787"/>
    <w:rsid w:val="00EF5BAE"/>
    <w:rsid w:val="00EF60D0"/>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2A4F"/>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D97"/>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docId w15:val="{34EA2795-FA5F-BC42-B4D4-6558618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qFormat/>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列出段落1,中等深浅网格 1 - 着色 21,列表段落,¥¡¡¡¡ì¬º¥¹¥È¶ÎÂä,ÁÐ³ö¶ÎÂä,列表段落1,—ño’i—Ž,¥ê¥¹¥È¶ÎÂä,1st level - Bullet List Paragraph,Lettre d'introduction,Paragrafo elenco,Normal bullet 2,Bullet list,목록단락,列"/>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出段落 字符"/>
    <w:aliases w:val="- Bullets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qFormat/>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4">
    <w:name w:val="未解決のメンション1"/>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8795">
      <w:bodyDiv w:val="1"/>
      <w:marLeft w:val="0"/>
      <w:marRight w:val="0"/>
      <w:marTop w:val="0"/>
      <w:marBottom w:val="0"/>
      <w:divBdr>
        <w:top w:val="none" w:sz="0" w:space="0" w:color="auto"/>
        <w:left w:val="none" w:sz="0" w:space="0" w:color="auto"/>
        <w:bottom w:val="none" w:sz="0" w:space="0" w:color="auto"/>
        <w:right w:val="none" w:sz="0" w:space="0" w:color="auto"/>
      </w:divBdr>
    </w:div>
    <w:div w:id="17742720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157915732">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3gpp.org/desktopmodules/Specifications/SpecificationDetails.aspx?specificationId=3215"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yperlink" Target="https://www.3gpp.org/ftp/TSG_RAN/WG1_RL1/TSGR1_110b-e/Docs/R1-2209254.zip"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oleObject" Target="embeddings/oleObject13.bin"/><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desktopmodules/WorkItem/WorkItemDetails.aspx?workitemId=750167"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ortal.3gpp.org/desktopmodules/Release/ReleaseDetails.aspx?releaseId=190" TargetMode="Externa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header" Target="header1.xml"/><Relationship Id="rId20" Type="http://schemas.openxmlformats.org/officeDocument/2006/relationships/oleObject" Target="embeddings/oleObject3.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CA836-8C2D-47A2-ACB0-73E96F86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3</Pages>
  <Words>686</Words>
  <Characters>3913</Characters>
  <Application>Microsoft Office Word</Application>
  <DocSecurity>0</DocSecurity>
  <Lines>32</Lines>
  <Paragraphs>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4590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乔雪梅</cp:lastModifiedBy>
  <cp:revision>3</cp:revision>
  <cp:lastPrinted>2008-01-31T07:09:00Z</cp:lastPrinted>
  <dcterms:created xsi:type="dcterms:W3CDTF">2022-10-10T06:48:00Z</dcterms:created>
  <dcterms:modified xsi:type="dcterms:W3CDTF">2022-10-10T06:50:00Z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