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C2B4" w14:textId="77777777" w:rsidR="007E0CA0" w:rsidRPr="007E0CA0" w:rsidRDefault="007E0CA0" w:rsidP="007E0CA0">
      <w:pPr>
        <w:widowControl w:val="0"/>
        <w:tabs>
          <w:tab w:val="right" w:pos="9639"/>
        </w:tabs>
        <w:spacing w:after="200" w:line="276" w:lineRule="auto"/>
        <w:rPr>
          <w:rFonts w:ascii="Arial" w:eastAsia="宋体" w:hAnsi="Arial"/>
          <w:b/>
          <w:sz w:val="24"/>
          <w:lang w:val="en-US" w:eastAsia="zh-CN"/>
        </w:rPr>
      </w:pPr>
      <w:r w:rsidRPr="007E0CA0">
        <w:rPr>
          <w:rFonts w:ascii="Arial" w:eastAsia="宋体" w:hAnsi="Arial"/>
          <w:b/>
          <w:sz w:val="24"/>
          <w:lang w:val="en-US" w:eastAsia="zh-CN"/>
        </w:rPr>
        <w:t>3GPP TSG</w:t>
      </w:r>
      <w:r w:rsidRPr="007E0CA0">
        <w:rPr>
          <w:rFonts w:ascii="Arial" w:eastAsia="宋体" w:hAnsi="Arial" w:hint="eastAsia"/>
          <w:b/>
          <w:sz w:val="24"/>
          <w:lang w:val="en-US" w:eastAsia="zh-CN"/>
        </w:rPr>
        <w:t xml:space="preserve"> </w:t>
      </w:r>
      <w:r w:rsidRPr="007E0CA0">
        <w:rPr>
          <w:rFonts w:ascii="Arial" w:eastAsia="宋体" w:hAnsi="Arial"/>
          <w:b/>
          <w:sz w:val="24"/>
          <w:lang w:val="en-US" w:eastAsia="zh-CN"/>
        </w:rPr>
        <w:t>RAN WG1 #110bis-e</w:t>
      </w:r>
      <w:r w:rsidRPr="007E0CA0">
        <w:rPr>
          <w:rFonts w:ascii="Arial" w:eastAsia="宋体" w:hAnsi="Arial"/>
          <w:b/>
          <w:bCs/>
          <w:sz w:val="24"/>
          <w:lang w:val="en-US" w:eastAsia="en-US"/>
        </w:rPr>
        <w:tab/>
      </w:r>
      <w:r w:rsidRPr="007E0CA0">
        <w:rPr>
          <w:rFonts w:ascii="Arial" w:eastAsia="宋体"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宋体"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宋体" w:hAnsi="Arial" w:cs="Arial"/>
          <w:b/>
          <w:sz w:val="24"/>
          <w:lang w:val="en-US" w:eastAsia="en-US"/>
        </w:rPr>
        <w:t>, 2022</w:t>
      </w:r>
    </w:p>
    <w:p w14:paraId="4D208A53" w14:textId="77777777" w:rsidR="00E17D65" w:rsidRPr="007E0CA0" w:rsidRDefault="00E17D65" w:rsidP="00E17D65">
      <w:pPr>
        <w:pStyle w:val="ab"/>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 xml:space="preserve">on RSRP of the downlink </w:t>
      </w:r>
      <w:proofErr w:type="spellStart"/>
      <w:r w:rsidR="007E0CA0" w:rsidRPr="007E0CA0">
        <w:rPr>
          <w:rFonts w:ascii="Arial" w:hAnsi="Arial" w:cs="Arial"/>
          <w:b/>
          <w:bCs/>
          <w:sz w:val="24"/>
        </w:rPr>
        <w:t>pathloss</w:t>
      </w:r>
      <w:proofErr w:type="spellEnd"/>
      <w:r w:rsidR="007E0CA0" w:rsidRPr="007E0CA0">
        <w:rPr>
          <w:rFonts w:ascii="Arial" w:hAnsi="Arial" w:cs="Arial"/>
          <w:b/>
          <w:bCs/>
          <w:sz w:val="24"/>
        </w:rPr>
        <w:t xml:space="preserve">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 xml:space="preserve">whether the RSRP of the downlink </w:t>
      </w:r>
      <w:proofErr w:type="spellStart"/>
      <w:r w:rsidR="006C1BAC">
        <w:rPr>
          <w:rFonts w:ascii="Times New Roman" w:hAnsi="Times New Roman"/>
          <w:lang w:val="en-GB"/>
        </w:rPr>
        <w:t>pathloss</w:t>
      </w:r>
      <w:proofErr w:type="spellEnd"/>
      <w:r w:rsidR="006C1BAC">
        <w:rPr>
          <w:rFonts w:ascii="Times New Roman" w:hAnsi="Times New Roman"/>
          <w:lang w:val="en-GB"/>
        </w:rPr>
        <w:t xml:space="preserve">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58298D"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af6"/>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 xml:space="preserve">Corrections on the RSRP of the downlink </w:t>
            </w:r>
            <w:proofErr w:type="spellStart"/>
            <w:r w:rsidRPr="00D63D01">
              <w:rPr>
                <w:rFonts w:ascii="Arial" w:eastAsia="Times New Roman" w:hAnsi="Arial" w:cs="Arial"/>
                <w:sz w:val="16"/>
                <w:szCs w:val="16"/>
                <w:lang w:val="en-US" w:eastAsia="en-US"/>
              </w:rPr>
              <w:t>pathloss</w:t>
            </w:r>
            <w:proofErr w:type="spellEnd"/>
            <w:r w:rsidRPr="00D63D01">
              <w:rPr>
                <w:rFonts w:ascii="Arial" w:eastAsia="Times New Roman" w:hAnsi="Arial" w:cs="Arial"/>
                <w:sz w:val="16"/>
                <w:szCs w:val="16"/>
                <w:lang w:val="en-US" w:eastAsia="en-US"/>
              </w:rPr>
              <w:t xml:space="preserve">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宋体"/>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58298D"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58298D"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af6"/>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58298D"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r w:rsidR="00715FF7" w:rsidRPr="00715FF7">
                <w:rPr>
                  <w:rFonts w:ascii="Arial" w:eastAsia="Times New Roman" w:hAnsi="Arial" w:cs="Arial"/>
                  <w:b/>
                  <w:bCs/>
                  <w:color w:val="0000FF"/>
                  <w:sz w:val="16"/>
                  <w:szCs w:val="16"/>
                  <w:u w:val="single"/>
                  <w:lang w:val="en-US" w:eastAsia="en-US"/>
                </w:rPr>
                <w:t>NR_newRAT-Core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w:t>
            </w:r>
            <w:proofErr w:type="spellStart"/>
            <w:r w:rsidRPr="00D63D01">
              <w:rPr>
                <w:rFonts w:ascii="Arial" w:eastAsia="Times New Roman" w:hAnsi="Arial"/>
                <w:lang w:val="en-US" w:eastAsia="zh-CN"/>
              </w:rPr>
              <w:t>pathloss</w:t>
            </w:r>
            <w:proofErr w:type="spellEnd"/>
            <w:r w:rsidRPr="00D63D01">
              <w:rPr>
                <w:rFonts w:ascii="Arial" w:eastAsia="Times New Roman" w:hAnsi="Arial"/>
                <w:lang w:val="en-US" w:eastAsia="zh-CN"/>
              </w:rPr>
              <w:t xml:space="preserve">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w:t>
            </w:r>
            <w:proofErr w:type="spellStart"/>
            <w:r w:rsidRPr="00D63D01">
              <w:rPr>
                <w:rFonts w:ascii="Arial" w:eastAsia="Times New Roman" w:hAnsi="Arial"/>
                <w:lang w:val="en-US" w:eastAsia="zh-CN"/>
              </w:rPr>
              <w:t>dBm</w:t>
            </w:r>
            <w:proofErr w:type="spellEnd"/>
            <w:r w:rsidRPr="00D63D01">
              <w:rPr>
                <w:rFonts w:ascii="Arial" w:eastAsia="Times New Roman" w:hAnsi="Arial"/>
                <w:lang w:val="en-US" w:eastAsia="zh-CN"/>
              </w:rPr>
              <w:t xml:space="preserve">,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proofErr w:type="spellStart"/>
            <w:r w:rsidRPr="00D63D01">
              <w:rPr>
                <w:rFonts w:ascii="Arial" w:eastAsia="Times New Roman" w:hAnsi="Arial"/>
                <w:b/>
                <w:i/>
                <w:lang w:eastAsia="en-US"/>
              </w:rPr>
              <w:t>M</w:t>
            </w:r>
            <w:r w:rsidRPr="00D63D01">
              <w:rPr>
                <w:rFonts w:ascii="Arial" w:eastAsia="Times New Roman" w:hAnsi="Arial"/>
                <w:b/>
                <w:vertAlign w:val="subscript"/>
                <w:lang w:eastAsia="en-US"/>
              </w:rPr>
              <w:t>n</w:t>
            </w:r>
            <w:proofErr w:type="spellEnd"/>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proofErr w:type="spellStart"/>
            <w:r w:rsidRPr="00D63D01">
              <w:rPr>
                <w:rFonts w:ascii="Arial" w:eastAsia="Times New Roman" w:hAnsi="Arial"/>
                <w:b/>
                <w:bCs/>
                <w:i/>
                <w:iCs/>
                <w:vertAlign w:val="superscript"/>
                <w:lang w:eastAsia="en-US"/>
              </w:rPr>
              <w:t>ki</w:t>
            </w:r>
            <w:proofErr w:type="spellEnd"/>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proofErr w:type="spellStart"/>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proofErr w:type="spellEnd"/>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i:th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proofErr w:type="spellStart"/>
            <w:r w:rsidRPr="00D63D01">
              <w:rPr>
                <w:rFonts w:ascii="Arial" w:eastAsia="Times New Roman" w:hAnsi="Arial"/>
                <w:i/>
                <w:lang w:eastAsia="en-US"/>
              </w:rPr>
              <w:t>i</w:t>
            </w:r>
            <w:proofErr w:type="spellEnd"/>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w:t>
            </w:r>
            <w:proofErr w:type="spellStart"/>
            <w:r w:rsidRPr="00D63D01">
              <w:rPr>
                <w:rFonts w:ascii="Arial" w:eastAsia="Times New Roman" w:hAnsi="Arial"/>
                <w:lang w:eastAsia="en-US"/>
              </w:rPr>
              <w:t>pathloss</w:t>
            </w:r>
            <w:proofErr w:type="spellEnd"/>
            <w:r w:rsidRPr="00D63D01">
              <w:rPr>
                <w:rFonts w:ascii="Arial" w:eastAsia="Times New Roman" w:hAnsi="Arial"/>
                <w:lang w:eastAsia="en-US"/>
              </w:rPr>
              <w:t xml:space="preserve">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val="en-US" w:eastAsia="zh-CN"/>
              </w:rPr>
            </w:pPr>
            <w:r w:rsidRPr="00D63D01">
              <w:rPr>
                <w:rFonts w:ascii="Arial" w:eastAsia="宋体" w:hAnsi="Arial" w:hint="eastAsia"/>
                <w:lang w:val="en-US" w:eastAsia="zh-CN"/>
              </w:rPr>
              <w:t>B</w:t>
            </w:r>
            <w:r w:rsidRPr="00D63D01">
              <w:rPr>
                <w:rFonts w:ascii="Arial" w:eastAsia="宋体" w:hAnsi="Arial"/>
                <w:lang w:val="en-US" w:eastAsia="zh-CN"/>
              </w:rPr>
              <w:t xml:space="preserve">esides, for RSRP measurements for random access procedure, it has been discussed in </w:t>
            </w:r>
            <w:r w:rsidRPr="00D63D01">
              <w:rPr>
                <w:rFonts w:ascii="Arial" w:eastAsia="Times New Roman" w:hAnsi="Arial" w:cs="Arial"/>
                <w:lang w:eastAsia="en-US"/>
              </w:rPr>
              <w:t xml:space="preserve">RAN2 NR </w:t>
            </w:r>
            <w:proofErr w:type="spellStart"/>
            <w:r w:rsidRPr="00D63D01">
              <w:rPr>
                <w:rFonts w:ascii="Arial" w:eastAsia="Times New Roman" w:hAnsi="Arial" w:cs="Arial"/>
                <w:lang w:eastAsia="en-US"/>
              </w:rPr>
              <w:t>AdHoc</w:t>
            </w:r>
            <w:proofErr w:type="spellEnd"/>
            <w:r w:rsidRPr="00D63D01">
              <w:rPr>
                <w:rFonts w:ascii="Arial" w:eastAsia="Times New Roman" w:hAnsi="Arial" w:cs="Arial"/>
                <w:lang w:eastAsia="en-US"/>
              </w:rPr>
              <w:t xml:space="preserve"> 1807 meeting</w:t>
            </w:r>
            <w:r w:rsidRPr="00D63D01">
              <w:rPr>
                <w:rFonts w:ascii="Arial" w:eastAsia="宋体"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For the purpose of Random Access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proofErr w:type="spellStart"/>
            <w:r w:rsidRPr="00D63D01">
              <w:rPr>
                <w:rFonts w:ascii="Arial" w:eastAsia="Times New Roman" w:hAnsi="Arial" w:hint="eastAsia"/>
                <w:lang w:val="en-US" w:eastAsia="zh-CN"/>
              </w:rPr>
              <w:t>pathloss</w:t>
            </w:r>
            <w:proofErr w:type="spellEnd"/>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宋体"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宋体"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xml:space="preserve">’ for the </w:t>
            </w:r>
            <w:proofErr w:type="spellStart"/>
            <w:r w:rsidRPr="00D63D01">
              <w:rPr>
                <w:rFonts w:ascii="Arial" w:eastAsia="Times New Roman" w:hAnsi="Arial" w:cs="Arial"/>
                <w:lang w:val="en-US" w:eastAsia="zh-CN"/>
              </w:rPr>
              <w:t>pathloss</w:t>
            </w:r>
            <w:proofErr w:type="spellEnd"/>
            <w:r w:rsidRPr="00D63D01">
              <w:rPr>
                <w:rFonts w:ascii="Arial" w:eastAsia="Times New Roman" w:hAnsi="Arial" w:cs="Arial"/>
                <w:lang w:val="en-US" w:eastAsia="zh-CN"/>
              </w:rPr>
              <w:t xml:space="preserve">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aff0"/>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proofErr w:type="gramStart"/>
      <w:r>
        <w:t>,</w:t>
      </w:r>
      <w:r w:rsidRPr="00B916EC">
        <w:t xml:space="preserve"> </w:t>
      </w:r>
      <w:proofErr w:type="gramEnd"/>
      <w:r w:rsidRPr="00B916EC">
        <w:rPr>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14.3pt" o:ole="">
            <v:imagedata r:id="rId15" o:title=""/>
          </v:shape>
          <o:OLEObject Type="Embed" ProgID="Equation.3" ShapeID="_x0000_i1025" DrawAspect="Content" ObjectID="_1726918334" r:id="rId16"/>
        </w:object>
      </w:r>
      <w:r>
        <w:t xml:space="preserve">, on active UL BWP </w:t>
      </w:r>
      <w:r w:rsidRPr="00425377">
        <w:rPr>
          <w:iCs/>
          <w:position w:val="-6"/>
        </w:rPr>
        <w:object w:dxaOrig="180" w:dyaOrig="260" w14:anchorId="2499D899">
          <v:shape id="_x0000_i1026" type="#_x0000_t75" style="width:7.15pt;height:14.3pt" o:ole="">
            <v:imagedata r:id="rId17" o:title=""/>
          </v:shape>
          <o:OLEObject Type="Embed" ProgID="Equation.3" ShapeID="_x0000_i1026" DrawAspect="Content" ObjectID="_1726918335" r:id="rId18"/>
        </w:object>
      </w:r>
      <w:r>
        <w:rPr>
          <w:iCs/>
        </w:rPr>
        <w:t xml:space="preserve"> </w:t>
      </w:r>
      <w:r>
        <w:t>of</w:t>
      </w:r>
      <w:r w:rsidRPr="00B916EC">
        <w:t xml:space="preserve"> carrier </w:t>
      </w:r>
      <w:r w:rsidRPr="00B916EC">
        <w:rPr>
          <w:iCs/>
          <w:position w:val="-10"/>
        </w:rPr>
        <w:object w:dxaOrig="220" w:dyaOrig="300" w14:anchorId="3D172246">
          <v:shape id="_x0000_i1027" type="#_x0000_t75" style="width:14.3pt;height:14.3pt" o:ole="">
            <v:imagedata r:id="rId19" o:title=""/>
          </v:shape>
          <o:OLEObject Type="Embed" ProgID="Equation.3" ShapeID="_x0000_i1027" DrawAspect="Content" ObjectID="_1726918336" r:id="rId20"/>
        </w:object>
      </w:r>
      <w:r w:rsidRPr="00B916EC">
        <w:t xml:space="preserve"> </w:t>
      </w:r>
      <w:r>
        <w:t xml:space="preserve">of serving cell </w:t>
      </w:r>
      <w:r w:rsidRPr="00B916EC">
        <w:rPr>
          <w:iCs/>
          <w:position w:val="-6"/>
        </w:rPr>
        <w:object w:dxaOrig="160" w:dyaOrig="200" w14:anchorId="3B8AB637">
          <v:shape id="_x0000_i1028" type="#_x0000_t75" style="width:7.15pt;height:14.3pt" o:ole="">
            <v:imagedata r:id="rId21" o:title=""/>
          </v:shape>
          <o:OLEObject Type="Embed" ProgID="Equation.3" ShapeID="_x0000_i1028" DrawAspect="Content" ObjectID="_1726918337" r:id="rId22"/>
        </w:object>
      </w:r>
      <w:r>
        <w:rPr>
          <w:iCs/>
        </w:rPr>
        <w:t xml:space="preserve"> </w:t>
      </w:r>
      <w:r>
        <w:t>based on DL RS for</w:t>
      </w:r>
      <w:r w:rsidRPr="00B916EC">
        <w:t xml:space="preserve"> serving cell </w:t>
      </w:r>
      <w:r w:rsidRPr="00B916EC">
        <w:rPr>
          <w:iCs/>
          <w:position w:val="-6"/>
        </w:rPr>
        <w:object w:dxaOrig="160" w:dyaOrig="200" w14:anchorId="537D2D34">
          <v:shape id="_x0000_i1029" type="#_x0000_t75" style="width:7.15pt;height:14.3pt" o:ole="">
            <v:imagedata r:id="rId21" o:title=""/>
          </v:shape>
          <o:OLEObject Type="Embed" ProgID="Equation.3" ShapeID="_x0000_i1029" DrawAspect="Content" ObjectID="_1726918338" r:id="rId23"/>
        </w:object>
      </w:r>
      <w:r w:rsidRPr="00B916EC">
        <w:t xml:space="preserve"> in transmission </w:t>
      </w:r>
      <w:r>
        <w:t>occasion</w:t>
      </w:r>
      <w:r w:rsidRPr="00B916EC">
        <w:t xml:space="preserve"> </w:t>
      </w:r>
      <w:r w:rsidRPr="00B916EC">
        <w:rPr>
          <w:position w:val="-6"/>
        </w:rPr>
        <w:object w:dxaOrig="139" w:dyaOrig="240" w14:anchorId="043BF9D6">
          <v:shape id="_x0000_i1030" type="#_x0000_t75" style="width:7.15pt;height:14.3pt" o:ole="">
            <v:imagedata r:id="rId24" o:title=""/>
          </v:shape>
          <o:OLEObject Type="Embed" ProgID="Equation.3" ShapeID="_x0000_i1030" DrawAspect="Content" ObjectID="_1726918339"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Pr="00B916EC">
        <w:rPr>
          <w:position w:val="-12"/>
        </w:rPr>
        <w:object w:dxaOrig="4540" w:dyaOrig="360" w14:anchorId="0BEC4755">
          <v:shape id="_x0000_i1031" type="#_x0000_t75" style="width:237.45pt;height:21.95pt" o:ole="">
            <v:imagedata r:id="rId26" o:title=""/>
          </v:shape>
          <o:OLEObject Type="Embed" ProgID="Equation.3" ShapeID="_x0000_i1031" DrawAspect="Content" ObjectID="_1726918340"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Pr="00B916EC">
        <w:rPr>
          <w:position w:val="-12"/>
        </w:rPr>
        <w:object w:dxaOrig="920" w:dyaOrig="320" w14:anchorId="02795163">
          <v:shape id="_x0000_i1032" type="#_x0000_t75" style="width:43.4pt;height:14.3pt" o:ole="">
            <v:imagedata r:id="rId28" o:title=""/>
          </v:shape>
          <o:OLEObject Type="Embed" ProgID="Equation.3" ShapeID="_x0000_i1032" DrawAspect="Content" ObjectID="_1726918341"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Pr="00B916EC">
        <w:rPr>
          <w:iCs/>
          <w:position w:val="-10"/>
        </w:rPr>
        <w:object w:dxaOrig="220" w:dyaOrig="300" w14:anchorId="0333FDB6">
          <v:shape id="_x0000_i1033" type="#_x0000_t75" style="width:14.3pt;height:14.3pt" o:ole="">
            <v:imagedata r:id="rId19" o:title=""/>
          </v:shape>
          <o:OLEObject Type="Embed" ProgID="Equation.3" ShapeID="_x0000_i1033" DrawAspect="Content" ObjectID="_1726918342" r:id="rId30"/>
        </w:object>
      </w:r>
      <w:r w:rsidRPr="00B916EC">
        <w:t xml:space="preserve"> of serving cell </w:t>
      </w:r>
      <w:r w:rsidRPr="00B916EC">
        <w:rPr>
          <w:iCs/>
          <w:position w:val="-6"/>
        </w:rPr>
        <w:object w:dxaOrig="160" w:dyaOrig="200" w14:anchorId="7C98F22D">
          <v:shape id="_x0000_i1034" type="#_x0000_t75" style="width:7.15pt;height:14.3pt" o:ole="">
            <v:imagedata r:id="rId21" o:title=""/>
          </v:shape>
          <o:OLEObject Type="Embed" ProgID="Equation.3" ShapeID="_x0000_i1034" DrawAspect="Content" ObjectID="_1726918343" r:id="rId31"/>
        </w:object>
      </w:r>
      <w:r w:rsidRPr="00B916EC">
        <w:t xml:space="preserve"> within transmission </w:t>
      </w:r>
      <w:r>
        <w:t>occasion</w:t>
      </w:r>
      <w:r w:rsidRPr="00B916EC">
        <w:t xml:space="preserve"> </w:t>
      </w:r>
      <w:r w:rsidRPr="00B916EC">
        <w:rPr>
          <w:position w:val="-6"/>
        </w:rPr>
        <w:object w:dxaOrig="139" w:dyaOrig="240" w14:anchorId="128FAEFE">
          <v:shape id="_x0000_i1035" type="#_x0000_t75" style="width:7.15pt;height:14.3pt" o:ole="">
            <v:imagedata r:id="rId32" o:title=""/>
          </v:shape>
          <o:OLEObject Type="Embed" ProgID="Equation.3" ShapeID="_x0000_i1035" DrawAspect="Content" ObjectID="_1726918344" r:id="rId33"/>
        </w:object>
      </w:r>
      <w:r>
        <w:t>,</w:t>
      </w:r>
      <w:r w:rsidRPr="00B916EC">
        <w:t xml:space="preserve"> </w:t>
      </w:r>
      <w:r w:rsidRPr="00B916EC">
        <w:rPr>
          <w:position w:val="-12"/>
        </w:rPr>
        <w:object w:dxaOrig="1080" w:dyaOrig="320" w14:anchorId="2D3901D8">
          <v:shape id="_x0000_i1036" type="#_x0000_t75" style="width:50.05pt;height:14.3pt" o:ole="">
            <v:imagedata r:id="rId34" o:title=""/>
          </v:shape>
          <o:OLEObject Type="Embed" ProgID="Equation.3" ShapeID="_x0000_i1036" DrawAspect="Content" ObjectID="_1726918345" r:id="rId35"/>
        </w:object>
      </w:r>
      <w:r>
        <w:t xml:space="preserve"> </w:t>
      </w:r>
      <w:r w:rsidRPr="00B916EC">
        <w:t xml:space="preserve">is </w:t>
      </w:r>
      <w:r>
        <w:t xml:space="preserve">the PRACH target </w:t>
      </w:r>
      <w:bookmarkStart w:id="9" w:name="_GoBack"/>
      <w:bookmarkEnd w:id="9"/>
      <w:r>
        <w:t xml:space="preserve">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Pr="00425377">
        <w:rPr>
          <w:iCs/>
          <w:position w:val="-6"/>
        </w:rPr>
        <w:object w:dxaOrig="180" w:dyaOrig="260" w14:anchorId="7F087E73">
          <v:shape id="_x0000_i1037" type="#_x0000_t75" style="width:7.15pt;height:14.3pt" o:ole="">
            <v:imagedata r:id="rId17" o:title=""/>
          </v:shape>
          <o:OLEObject Type="Embed" ProgID="Equation.3" ShapeID="_x0000_i1037" DrawAspect="Content" ObjectID="_1726918346" r:id="rId36"/>
        </w:object>
      </w:r>
      <w:r>
        <w:rPr>
          <w:iCs/>
        </w:rPr>
        <w:t xml:space="preserve"> </w:t>
      </w:r>
      <w:r>
        <w:t xml:space="preserve">of </w:t>
      </w:r>
      <w:r w:rsidRPr="00B916EC">
        <w:t xml:space="preserve">carrier </w:t>
      </w:r>
      <w:r w:rsidRPr="00B916EC">
        <w:rPr>
          <w:iCs/>
          <w:position w:val="-10"/>
        </w:rPr>
        <w:object w:dxaOrig="220" w:dyaOrig="300" w14:anchorId="03E810D2">
          <v:shape id="_x0000_i1038" type="#_x0000_t75" style="width:14.3pt;height:14.3pt" o:ole="">
            <v:imagedata r:id="rId19" o:title=""/>
          </v:shape>
          <o:OLEObject Type="Embed" ProgID="Equation.3" ShapeID="_x0000_i1038" DrawAspect="Content" ObjectID="_1726918347" r:id="rId37"/>
        </w:object>
      </w:r>
      <w:r w:rsidRPr="00B916EC">
        <w:t xml:space="preserve"> of</w:t>
      </w:r>
      <w:r>
        <w:t xml:space="preserve"> </w:t>
      </w:r>
      <w:r w:rsidRPr="00B916EC">
        <w:t xml:space="preserve">serving cell </w:t>
      </w:r>
      <w:r w:rsidRPr="00B916EC">
        <w:rPr>
          <w:iCs/>
          <w:position w:val="-6"/>
        </w:rPr>
        <w:object w:dxaOrig="160" w:dyaOrig="200" w14:anchorId="78D9F252">
          <v:shape id="_x0000_i1039" type="#_x0000_t75" style="width:7.15pt;height:14.3pt" o:ole="">
            <v:imagedata r:id="rId21" o:title=""/>
          </v:shape>
          <o:OLEObject Type="Embed" ProgID="Equation.3" ShapeID="_x0000_i1039" DrawAspect="Content" ObjectID="_1726918348" r:id="rId38"/>
        </w:object>
      </w:r>
      <w:r w:rsidRPr="00B916EC">
        <w:t xml:space="preserve">, and </w:t>
      </w:r>
      <w:r w:rsidRPr="00B916EC">
        <w:rPr>
          <w:position w:val="-12"/>
        </w:rPr>
        <w:object w:dxaOrig="600" w:dyaOrig="320" w14:anchorId="5C32302B">
          <v:shape id="_x0000_i1040" type="#_x0000_t75" style="width:28.6pt;height:14.3pt" o:ole="">
            <v:imagedata r:id="rId39" o:title=""/>
          </v:shape>
          <o:OLEObject Type="Embed" ProgID="Equation.3" ShapeID="_x0000_i1040" DrawAspect="Content" ObjectID="_1726918349" r:id="rId40"/>
        </w:object>
      </w:r>
      <w:r w:rsidRPr="00B916EC">
        <w:t xml:space="preserve"> is a </w:t>
      </w:r>
      <w:proofErr w:type="spellStart"/>
      <w:r w:rsidRPr="00B916EC">
        <w:t>pathloss</w:t>
      </w:r>
      <w:proofErr w:type="spellEnd"/>
      <w:r w:rsidRPr="00B916EC">
        <w:t xml:space="preserve"> for </w:t>
      </w:r>
      <w:r>
        <w:t xml:space="preserve">the active UL BWP </w:t>
      </w:r>
      <w:r w:rsidRPr="00425377">
        <w:rPr>
          <w:iCs/>
          <w:position w:val="-6"/>
        </w:rPr>
        <w:object w:dxaOrig="180" w:dyaOrig="260" w14:anchorId="0C6ECF8B">
          <v:shape id="_x0000_i1041" type="#_x0000_t75" style="width:7.15pt;height:14.3pt" o:ole="">
            <v:imagedata r:id="rId17" o:title=""/>
          </v:shape>
          <o:OLEObject Type="Embed" ProgID="Equation.3" ShapeID="_x0000_i1041" DrawAspect="Content" ObjectID="_1726918350" r:id="rId41"/>
        </w:object>
      </w:r>
      <w:r>
        <w:t xml:space="preserve"> of </w:t>
      </w:r>
      <w:r w:rsidRPr="00B916EC">
        <w:t xml:space="preserve">carrier </w:t>
      </w:r>
      <w:r w:rsidRPr="00B916EC">
        <w:rPr>
          <w:iCs/>
          <w:position w:val="-10"/>
        </w:rPr>
        <w:object w:dxaOrig="220" w:dyaOrig="300" w14:anchorId="121CCCE2">
          <v:shape id="_x0000_i1042" type="#_x0000_t75" style="width:14.3pt;height:14.3pt" o:ole="">
            <v:imagedata r:id="rId19" o:title=""/>
          </v:shape>
          <o:OLEObject Type="Embed" ProgID="Equation.3" ShapeID="_x0000_i1042" DrawAspect="Content" ObjectID="_1726918351"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Pr="00B916EC">
        <w:rPr>
          <w:iCs/>
          <w:position w:val="-6"/>
        </w:rPr>
        <w:object w:dxaOrig="160" w:dyaOrig="200" w14:anchorId="75ECB538">
          <v:shape id="_x0000_i1043" type="#_x0000_t75" style="width:7.15pt;height:14.3pt" o:ole="">
            <v:imagedata r:id="rId21" o:title=""/>
          </v:shape>
          <o:OLEObject Type="Embed" ProgID="Equation.3" ShapeID="_x0000_i1043" DrawAspect="Content" ObjectID="_1726918352"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10" w:author="乔雪梅" w:date="2022-10-10T10:42:00Z">
        <w:r w:rsidR="006C1BAC">
          <w:rPr>
            <w:rFonts w:eastAsia="MS Mincho"/>
          </w:rPr>
          <w:t xml:space="preserve"> </w:t>
        </w:r>
      </w:ins>
      <w:del w:id="11" w:author="乔雪梅" w:date="2022-10-10T10:42:00Z">
        <w:r w:rsidRPr="006C1BAC" w:rsidDel="006C1BAC">
          <w:rPr>
            <w:rFonts w:eastAsia="MS Mincho"/>
          </w:rPr>
          <w:delText xml:space="preserve"> </w:delText>
        </w:r>
      </w:del>
      <w:ins w:id="12" w:author="乔雪梅" w:date="2022-10-10T10:42:00Z">
        <w:r w:rsidR="006C1BAC">
          <w:rPr>
            <w:rFonts w:eastAsia="MS Mincho"/>
          </w:rPr>
          <w:t xml:space="preserve">L1 </w:t>
        </w:r>
      </w:ins>
      <w:del w:id="13" w:author="乔雪梅" w:date="2022-10-10T10:42:00Z">
        <w:r w:rsidRPr="006C1BAC" w:rsidDel="006C1BAC">
          <w:rPr>
            <w:rFonts w:eastAsia="MS Mincho"/>
          </w:rPr>
          <w:delText xml:space="preserve">higher layer filtered </w:delText>
        </w:r>
      </w:del>
      <w:r w:rsidRPr="006C1BAC">
        <w:rPr>
          <w:rFonts w:eastAsia="MS Mincho"/>
        </w:rPr>
        <w:t xml:space="preserve">RSRP in </w:t>
      </w:r>
      <w:proofErr w:type="spellStart"/>
      <w:r w:rsidRPr="006C1BAC">
        <w:rPr>
          <w:rFonts w:eastAsia="MS Mincho"/>
        </w:rPr>
        <w:t>dBm</w:t>
      </w:r>
      <w:proofErr w:type="spellEnd"/>
      <w:r w:rsidRPr="006C1BAC">
        <w:rPr>
          <w:rFonts w:eastAsia="MS Mincho"/>
        </w:rPr>
        <w:t xml:space="preserve">, where RSRP is defined in </w:t>
      </w:r>
      <w:r w:rsidRPr="006C1BAC">
        <w:t>[7, TS 38.215]</w:t>
      </w:r>
      <w:del w:id="14"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Pr="00170D23">
        <w:rPr>
          <w:position w:val="-12"/>
        </w:rPr>
        <w:object w:dxaOrig="600" w:dyaOrig="320" w14:anchorId="14F10B40">
          <v:shape id="_x0000_i1044" type="#_x0000_t75" style="width:28.6pt;height:14.3pt" o:ole="">
            <v:imagedata r:id="rId44" o:title=""/>
          </v:shape>
          <o:OLEObject Type="Embed" ProgID="Equation.3" ShapeID="_x0000_i1044" DrawAspect="Content" ObjectID="_1726918353"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575D7B">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172C9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172C9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575D7B">
        <w:trPr>
          <w:trHeight w:val="450"/>
        </w:trPr>
        <w:tc>
          <w:tcPr>
            <w:tcW w:w="1271" w:type="dxa"/>
            <w:tcBorders>
              <w:top w:val="single" w:sz="4" w:space="0" w:color="auto"/>
              <w:left w:val="single" w:sz="4" w:space="0" w:color="auto"/>
              <w:bottom w:val="single" w:sz="4" w:space="0" w:color="auto"/>
              <w:right w:val="single" w:sz="4" w:space="0" w:color="auto"/>
            </w:tcBorders>
          </w:tcPr>
          <w:p w14:paraId="0BE2FC7A" w14:textId="33BD6741" w:rsidR="00EF5BAE" w:rsidRDefault="00EF5BAE" w:rsidP="00172C94">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FC86E6" w14:textId="1F31D7CA" w:rsidR="00910B9B" w:rsidRDefault="00910B9B" w:rsidP="00EC034F">
            <w:pPr>
              <w:pStyle w:val="aa"/>
              <w:spacing w:after="60"/>
              <w:rPr>
                <w:rFonts w:cs="Arial"/>
                <w:sz w:val="18"/>
                <w:szCs w:val="18"/>
              </w:rPr>
            </w:pPr>
          </w:p>
        </w:tc>
      </w:tr>
      <w:tr w:rsidR="00CF09F4" w:rsidRPr="00AF0E21" w14:paraId="4A47288A" w14:textId="77777777" w:rsidTr="00575D7B">
        <w:trPr>
          <w:trHeight w:val="450"/>
        </w:trPr>
        <w:tc>
          <w:tcPr>
            <w:tcW w:w="1271" w:type="dxa"/>
            <w:tcBorders>
              <w:top w:val="single" w:sz="4" w:space="0" w:color="auto"/>
              <w:left w:val="single" w:sz="4" w:space="0" w:color="auto"/>
              <w:bottom w:val="single" w:sz="4" w:space="0" w:color="auto"/>
              <w:right w:val="single" w:sz="4" w:space="0" w:color="auto"/>
            </w:tcBorders>
          </w:tcPr>
          <w:p w14:paraId="7A7F673C" w14:textId="436E4D98" w:rsidR="00CF09F4" w:rsidRDefault="00CF09F4" w:rsidP="00172C94">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4A85EBD" w14:textId="236691F2" w:rsidR="00CF09F4" w:rsidRDefault="00CF09F4" w:rsidP="00EC034F">
            <w:pPr>
              <w:pStyle w:val="aa"/>
              <w:spacing w:after="60"/>
              <w:rPr>
                <w:rFonts w:cs="Arial"/>
                <w:sz w:val="18"/>
                <w:szCs w:val="18"/>
              </w:rPr>
            </w:pPr>
          </w:p>
        </w:tc>
      </w:tr>
      <w:tr w:rsidR="002C638D" w:rsidRPr="00AF0E21" w14:paraId="3A57F3F4" w14:textId="77777777" w:rsidTr="00575D7B">
        <w:trPr>
          <w:trHeight w:val="450"/>
        </w:trPr>
        <w:tc>
          <w:tcPr>
            <w:tcW w:w="1271" w:type="dxa"/>
            <w:tcBorders>
              <w:top w:val="single" w:sz="4" w:space="0" w:color="auto"/>
              <w:left w:val="single" w:sz="4" w:space="0" w:color="auto"/>
              <w:bottom w:val="single" w:sz="4" w:space="0" w:color="auto"/>
              <w:right w:val="single" w:sz="4" w:space="0" w:color="auto"/>
            </w:tcBorders>
          </w:tcPr>
          <w:p w14:paraId="4746BD35" w14:textId="77777777" w:rsidR="002C638D" w:rsidRDefault="002C638D" w:rsidP="00172C94">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D570DE" w14:textId="77777777" w:rsidR="002C638D" w:rsidRDefault="002C638D" w:rsidP="00EC034F">
            <w:pPr>
              <w:pStyle w:val="aa"/>
              <w:spacing w:after="60"/>
              <w:rPr>
                <w:rFonts w:cs="Arial"/>
                <w:sz w:val="18"/>
                <w:szCs w:val="18"/>
              </w:rPr>
            </w:pPr>
          </w:p>
        </w:tc>
      </w:tr>
      <w:tr w:rsidR="002C638D" w:rsidRPr="00AF0E21" w14:paraId="1385CC32" w14:textId="77777777" w:rsidTr="00575D7B">
        <w:trPr>
          <w:trHeight w:val="450"/>
        </w:trPr>
        <w:tc>
          <w:tcPr>
            <w:tcW w:w="1271" w:type="dxa"/>
            <w:tcBorders>
              <w:top w:val="single" w:sz="4" w:space="0" w:color="auto"/>
              <w:left w:val="single" w:sz="4" w:space="0" w:color="auto"/>
              <w:bottom w:val="single" w:sz="4" w:space="0" w:color="auto"/>
              <w:right w:val="single" w:sz="4" w:space="0" w:color="auto"/>
            </w:tcBorders>
          </w:tcPr>
          <w:p w14:paraId="3397A361" w14:textId="77777777" w:rsidR="002C638D" w:rsidRDefault="002C638D" w:rsidP="00172C94">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63822D" w14:textId="77777777" w:rsidR="002C638D" w:rsidRDefault="002C638D" w:rsidP="00EC034F">
            <w:pPr>
              <w:pStyle w:val="aa"/>
              <w:spacing w:after="60"/>
              <w:rPr>
                <w:rFonts w:cs="Arial"/>
                <w:sz w:val="18"/>
                <w:szCs w:val="18"/>
              </w:rPr>
            </w:pPr>
          </w:p>
        </w:tc>
      </w:tr>
      <w:tr w:rsidR="002C638D" w:rsidRPr="00AF0E21" w14:paraId="5F9F3986" w14:textId="77777777" w:rsidTr="00575D7B">
        <w:trPr>
          <w:trHeight w:val="450"/>
        </w:trPr>
        <w:tc>
          <w:tcPr>
            <w:tcW w:w="1271" w:type="dxa"/>
            <w:tcBorders>
              <w:top w:val="single" w:sz="4" w:space="0" w:color="auto"/>
              <w:left w:val="single" w:sz="4" w:space="0" w:color="auto"/>
              <w:bottom w:val="single" w:sz="4" w:space="0" w:color="auto"/>
              <w:right w:val="single" w:sz="4" w:space="0" w:color="auto"/>
            </w:tcBorders>
          </w:tcPr>
          <w:p w14:paraId="616C99D1" w14:textId="77777777" w:rsidR="002C638D" w:rsidRDefault="002C638D" w:rsidP="00172C94">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55E0D6" w14:textId="77777777" w:rsidR="002C638D" w:rsidRDefault="002C638D" w:rsidP="00EC034F">
            <w:pPr>
              <w:pStyle w:val="aa"/>
              <w:spacing w:after="60"/>
              <w:rPr>
                <w:rFonts w:cs="Arial"/>
                <w:sz w:val="18"/>
                <w:szCs w:val="18"/>
              </w:rPr>
            </w:pPr>
          </w:p>
        </w:tc>
      </w:tr>
      <w:tr w:rsidR="002C638D" w:rsidRPr="00AF0E21" w14:paraId="23155C07" w14:textId="77777777" w:rsidTr="00575D7B">
        <w:trPr>
          <w:trHeight w:val="450"/>
        </w:trPr>
        <w:tc>
          <w:tcPr>
            <w:tcW w:w="1271" w:type="dxa"/>
            <w:tcBorders>
              <w:top w:val="single" w:sz="4" w:space="0" w:color="auto"/>
              <w:left w:val="single" w:sz="4" w:space="0" w:color="auto"/>
              <w:bottom w:val="single" w:sz="4" w:space="0" w:color="auto"/>
              <w:right w:val="single" w:sz="4" w:space="0" w:color="auto"/>
            </w:tcBorders>
          </w:tcPr>
          <w:p w14:paraId="39D7CC80" w14:textId="77777777" w:rsidR="002C638D" w:rsidRDefault="002C638D" w:rsidP="00172C94">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6CD0A6A" w14:textId="77777777" w:rsidR="002C638D" w:rsidRDefault="002C638D" w:rsidP="00EC034F">
            <w:pPr>
              <w:pStyle w:val="aa"/>
              <w:spacing w:after="60"/>
              <w:rPr>
                <w:rFonts w:cs="Arial"/>
                <w:sz w:val="18"/>
                <w:szCs w:val="18"/>
              </w:rPr>
            </w:pPr>
          </w:p>
        </w:tc>
      </w:tr>
      <w:tr w:rsidR="002C638D" w:rsidRPr="00AF0E21" w14:paraId="7E63266D" w14:textId="77777777" w:rsidTr="00575D7B">
        <w:trPr>
          <w:trHeight w:val="450"/>
        </w:trPr>
        <w:tc>
          <w:tcPr>
            <w:tcW w:w="1271" w:type="dxa"/>
            <w:tcBorders>
              <w:top w:val="single" w:sz="4" w:space="0" w:color="auto"/>
              <w:left w:val="single" w:sz="4" w:space="0" w:color="auto"/>
              <w:bottom w:val="single" w:sz="4" w:space="0" w:color="auto"/>
              <w:right w:val="single" w:sz="4" w:space="0" w:color="auto"/>
            </w:tcBorders>
          </w:tcPr>
          <w:p w14:paraId="75B73A60" w14:textId="77777777" w:rsidR="002C638D" w:rsidRDefault="002C638D" w:rsidP="00172C94">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477BC0" w14:textId="77777777" w:rsidR="002C638D" w:rsidRDefault="002C638D" w:rsidP="00EC034F">
            <w:pPr>
              <w:pStyle w:val="aa"/>
              <w:spacing w:after="60"/>
              <w:rPr>
                <w:rFonts w:cs="Arial"/>
                <w:sz w:val="18"/>
                <w:szCs w:val="18"/>
              </w:rPr>
            </w:pPr>
          </w:p>
        </w:tc>
      </w:tr>
      <w:tr w:rsidR="002C638D" w:rsidRPr="00AF0E21" w14:paraId="265F44ED" w14:textId="77777777" w:rsidTr="00575D7B">
        <w:trPr>
          <w:trHeight w:val="450"/>
        </w:trPr>
        <w:tc>
          <w:tcPr>
            <w:tcW w:w="1271" w:type="dxa"/>
            <w:tcBorders>
              <w:top w:val="single" w:sz="4" w:space="0" w:color="auto"/>
              <w:left w:val="single" w:sz="4" w:space="0" w:color="auto"/>
              <w:bottom w:val="single" w:sz="4" w:space="0" w:color="auto"/>
              <w:right w:val="single" w:sz="4" w:space="0" w:color="auto"/>
            </w:tcBorders>
          </w:tcPr>
          <w:p w14:paraId="72813078" w14:textId="77777777" w:rsidR="002C638D" w:rsidRDefault="002C638D" w:rsidP="00172C94">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2D6A98" w14:textId="77777777" w:rsidR="002C638D" w:rsidRDefault="002C638D" w:rsidP="00EC034F">
            <w:pPr>
              <w:pStyle w:val="aa"/>
              <w:spacing w:after="60"/>
              <w:rPr>
                <w:rFonts w:cs="Arial"/>
                <w:sz w:val="18"/>
                <w:szCs w:val="18"/>
              </w:rPr>
            </w:pPr>
          </w:p>
        </w:tc>
      </w:tr>
      <w:tr w:rsidR="002C638D" w:rsidRPr="00AF0E21" w14:paraId="42A79A0E" w14:textId="77777777" w:rsidTr="00575D7B">
        <w:trPr>
          <w:trHeight w:val="450"/>
        </w:trPr>
        <w:tc>
          <w:tcPr>
            <w:tcW w:w="1271" w:type="dxa"/>
            <w:tcBorders>
              <w:top w:val="single" w:sz="4" w:space="0" w:color="auto"/>
              <w:left w:val="single" w:sz="4" w:space="0" w:color="auto"/>
              <w:bottom w:val="single" w:sz="4" w:space="0" w:color="auto"/>
              <w:right w:val="single" w:sz="4" w:space="0" w:color="auto"/>
            </w:tcBorders>
          </w:tcPr>
          <w:p w14:paraId="7DF6FEFB" w14:textId="77777777" w:rsidR="002C638D" w:rsidRDefault="002C638D" w:rsidP="00172C94">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7A0E616" w14:textId="77777777" w:rsidR="002C638D" w:rsidRDefault="002C638D" w:rsidP="00EC034F">
            <w:pPr>
              <w:pStyle w:val="aa"/>
              <w:spacing w:after="60"/>
              <w:rPr>
                <w:rFonts w:cs="Arial"/>
                <w:sz w:val="18"/>
                <w:szCs w:val="18"/>
              </w:rPr>
            </w:pPr>
          </w:p>
        </w:tc>
      </w:tr>
      <w:tr w:rsidR="002C638D" w:rsidRPr="00AF0E21" w14:paraId="4109F575" w14:textId="77777777" w:rsidTr="00575D7B">
        <w:trPr>
          <w:trHeight w:val="450"/>
        </w:trPr>
        <w:tc>
          <w:tcPr>
            <w:tcW w:w="1271" w:type="dxa"/>
            <w:tcBorders>
              <w:top w:val="single" w:sz="4" w:space="0" w:color="auto"/>
              <w:left w:val="single" w:sz="4" w:space="0" w:color="auto"/>
              <w:bottom w:val="single" w:sz="4" w:space="0" w:color="auto"/>
              <w:right w:val="single" w:sz="4" w:space="0" w:color="auto"/>
            </w:tcBorders>
          </w:tcPr>
          <w:p w14:paraId="6DF56102" w14:textId="77777777" w:rsidR="002C638D" w:rsidRDefault="002C638D" w:rsidP="00172C94">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9976BA8" w14:textId="77777777" w:rsidR="002C638D" w:rsidRDefault="002C638D" w:rsidP="00EC034F">
            <w:pPr>
              <w:pStyle w:val="aa"/>
              <w:spacing w:after="60"/>
              <w:rPr>
                <w:rFonts w:cs="Arial"/>
                <w:sz w:val="18"/>
                <w:szCs w:val="18"/>
              </w:rPr>
            </w:pPr>
          </w:p>
        </w:tc>
      </w:tr>
      <w:tr w:rsidR="002C638D" w:rsidRPr="00AF0E21" w14:paraId="0E9EBC5E" w14:textId="77777777" w:rsidTr="00575D7B">
        <w:trPr>
          <w:trHeight w:val="450"/>
        </w:trPr>
        <w:tc>
          <w:tcPr>
            <w:tcW w:w="1271" w:type="dxa"/>
            <w:tcBorders>
              <w:top w:val="single" w:sz="4" w:space="0" w:color="auto"/>
              <w:left w:val="single" w:sz="4" w:space="0" w:color="auto"/>
              <w:bottom w:val="single" w:sz="4" w:space="0" w:color="auto"/>
              <w:right w:val="single" w:sz="4" w:space="0" w:color="auto"/>
            </w:tcBorders>
          </w:tcPr>
          <w:p w14:paraId="5E098505" w14:textId="77777777" w:rsidR="002C638D" w:rsidRDefault="002C638D" w:rsidP="00172C94">
            <w:pPr>
              <w:pStyle w:val="aa"/>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E40FFB6" w14:textId="77777777" w:rsidR="002C638D" w:rsidRDefault="002C638D" w:rsidP="00EC034F">
            <w:pPr>
              <w:pStyle w:val="aa"/>
              <w:spacing w:after="60"/>
              <w:rPr>
                <w:rFonts w:cs="Arial"/>
                <w:sz w:val="18"/>
                <w:szCs w:val="18"/>
              </w:rPr>
            </w:pPr>
          </w:p>
        </w:tc>
      </w:tr>
    </w:tbl>
    <w:p w14:paraId="0303741C" w14:textId="435B7871" w:rsidR="00D610D7" w:rsidRPr="002C638D" w:rsidRDefault="00D610D7" w:rsidP="00AF0E21">
      <w:pPr>
        <w:pStyle w:val="aa"/>
        <w:spacing w:after="60"/>
        <w:rPr>
          <w:rFonts w:eastAsia="Yu Mincho" w:cs="Arial" w:hint="eastAsia"/>
          <w:sz w:val="18"/>
          <w:szCs w:val="18"/>
        </w:rPr>
      </w:pPr>
    </w:p>
    <w:sectPr w:rsidR="00D610D7" w:rsidRPr="002C638D"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AE937" w14:textId="77777777" w:rsidR="0058298D" w:rsidRDefault="0058298D">
      <w:r>
        <w:separator/>
      </w:r>
    </w:p>
  </w:endnote>
  <w:endnote w:type="continuationSeparator" w:id="0">
    <w:p w14:paraId="5E11B2EE" w14:textId="77777777" w:rsidR="0058298D" w:rsidRDefault="0058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5A215C2F" w:rsidR="00172C94" w:rsidRDefault="00172C9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C638D">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C638D">
      <w:rPr>
        <w:rStyle w:val="af4"/>
      </w:rPr>
      <w:t>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F9695" w14:textId="77777777" w:rsidR="0058298D" w:rsidRDefault="0058298D">
      <w:r>
        <w:separator/>
      </w:r>
    </w:p>
  </w:footnote>
  <w:footnote w:type="continuationSeparator" w:id="0">
    <w:p w14:paraId="1392B841" w14:textId="77777777" w:rsidR="0058298D" w:rsidRDefault="0058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172C94" w:rsidRDefault="00172C9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7"/>
  </w:num>
  <w:num w:numId="3">
    <w:abstractNumId w:val="0"/>
  </w:num>
  <w:num w:numId="4">
    <w:abstractNumId w:val="25"/>
  </w:num>
  <w:num w:numId="5">
    <w:abstractNumId w:val="26"/>
  </w:num>
  <w:num w:numId="6">
    <w:abstractNumId w:val="30"/>
  </w:num>
  <w:num w:numId="7">
    <w:abstractNumId w:val="5"/>
  </w:num>
  <w:num w:numId="8">
    <w:abstractNumId w:val="9"/>
  </w:num>
  <w:num w:numId="9">
    <w:abstractNumId w:val="1"/>
  </w:num>
  <w:num w:numId="10">
    <w:abstractNumId w:val="39"/>
  </w:num>
  <w:num w:numId="11">
    <w:abstractNumId w:val="15"/>
  </w:num>
  <w:num w:numId="12">
    <w:abstractNumId w:val="38"/>
  </w:num>
  <w:num w:numId="13">
    <w:abstractNumId w:val="16"/>
    <w:lvlOverride w:ilvl="0">
      <w:startOverride w:val="1"/>
    </w:lvlOverride>
  </w:num>
  <w:num w:numId="14">
    <w:abstractNumId w:val="36"/>
  </w:num>
  <w:num w:numId="15">
    <w:abstractNumId w:val="37"/>
  </w:num>
  <w:num w:numId="16">
    <w:abstractNumId w:val="3"/>
  </w:num>
  <w:num w:numId="17">
    <w:abstractNumId w:val="41"/>
  </w:num>
  <w:num w:numId="18">
    <w:abstractNumId w:val="14"/>
  </w:num>
  <w:num w:numId="19">
    <w:abstractNumId w:val="23"/>
  </w:num>
  <w:num w:numId="20">
    <w:abstractNumId w:val="4"/>
  </w:num>
  <w:num w:numId="21">
    <w:abstractNumId w:val="33"/>
  </w:num>
  <w:num w:numId="22">
    <w:abstractNumId w:val="35"/>
  </w:num>
  <w:num w:numId="23">
    <w:abstractNumId w:val="31"/>
  </w:num>
  <w:num w:numId="24">
    <w:abstractNumId w:val="42"/>
  </w:num>
  <w:num w:numId="25">
    <w:abstractNumId w:val="10"/>
  </w:num>
  <w:num w:numId="26">
    <w:abstractNumId w:val="27"/>
  </w:num>
  <w:num w:numId="27">
    <w:abstractNumId w:val="21"/>
  </w:num>
  <w:num w:numId="28">
    <w:abstractNumId w:val="7"/>
  </w:num>
  <w:num w:numId="29">
    <w:abstractNumId w:val="8"/>
  </w:num>
  <w:num w:numId="30">
    <w:abstractNumId w:val="40"/>
  </w:num>
  <w:num w:numId="31">
    <w:abstractNumId w:val="34"/>
  </w:num>
  <w:num w:numId="32">
    <w:abstractNumId w:val="22"/>
  </w:num>
  <w:num w:numId="33">
    <w:abstractNumId w:val="2"/>
  </w:num>
  <w:num w:numId="34">
    <w:abstractNumId w:val="20"/>
  </w:num>
  <w:num w:numId="35">
    <w:abstractNumId w:val="13"/>
  </w:num>
  <w:num w:numId="36">
    <w:abstractNumId w:val="18"/>
  </w:num>
  <w:num w:numId="37">
    <w:abstractNumId w:val="12"/>
  </w:num>
  <w:num w:numId="38">
    <w:abstractNumId w:val="32"/>
  </w:num>
  <w:num w:numId="39">
    <w:abstractNumId w:val="29"/>
  </w:num>
  <w:num w:numId="40">
    <w:abstractNumId w:val="19"/>
  </w:num>
  <w:num w:numId="41">
    <w:abstractNumId w:val="6"/>
  </w:num>
  <w:num w:numId="42">
    <w:abstractNumId w:val="28"/>
  </w:num>
  <w:num w:numId="43">
    <w:abstractNumId w:val="16"/>
  </w:num>
  <w:num w:numId="44">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637"/>
    <w:rsid w:val="002E14FF"/>
    <w:rsid w:val="002E17F2"/>
    <w:rsid w:val="002E5B57"/>
    <w:rsid w:val="002E7CAE"/>
    <w:rsid w:val="002F13E4"/>
    <w:rsid w:val="002F2771"/>
    <w:rsid w:val="002F37A9"/>
    <w:rsid w:val="002F7B84"/>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104"/>
    <w:rsid w:val="00546970"/>
    <w:rsid w:val="0055264C"/>
    <w:rsid w:val="00554E19"/>
    <w:rsid w:val="0056121F"/>
    <w:rsid w:val="00562663"/>
    <w:rsid w:val="005631E0"/>
    <w:rsid w:val="0056356A"/>
    <w:rsid w:val="00564D06"/>
    <w:rsid w:val="00567EDA"/>
    <w:rsid w:val="00572505"/>
    <w:rsid w:val="00575D7B"/>
    <w:rsid w:val="0057629F"/>
    <w:rsid w:val="00582809"/>
    <w:rsid w:val="0058298D"/>
    <w:rsid w:val="00585747"/>
    <w:rsid w:val="0058798C"/>
    <w:rsid w:val="005900FA"/>
    <w:rsid w:val="005935A4"/>
    <w:rsid w:val="005948C2"/>
    <w:rsid w:val="00595DCA"/>
    <w:rsid w:val="0059779B"/>
    <w:rsid w:val="005A209A"/>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F08"/>
    <w:rsid w:val="00801932"/>
    <w:rsid w:val="00803383"/>
    <w:rsid w:val="00803FAE"/>
    <w:rsid w:val="00804B1D"/>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2940"/>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325C"/>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3947"/>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F18FE"/>
    <w:rsid w:val="00EF5787"/>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qFormat/>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列表段落,¥¡¡¡¡ì¬º¥¹¥È¶ÎÂä,ÁÐ³ö¶ÎÂä,列表段落1,—ño’i—Ž,¥ê¥¹¥È¶ÎÂä,1st level - Bullet List Paragraph,Lettre d'introduction,Paragrafo elenco,Normal bullet 2,Bullet list,목록단락,列"/>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出段落 字符"/>
    <w:aliases w:val="- Bullets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qFormat/>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4">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E239A4EE-E7A8-4595-90E1-65F1BA07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1018</TotalTime>
  <Pages>3</Pages>
  <Words>680</Words>
  <Characters>3880</Characters>
  <Application>Microsoft Office Word</Application>
  <DocSecurity>0</DocSecurity>
  <Lines>32</Lines>
  <Paragraphs>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4551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乔雪梅</cp:lastModifiedBy>
  <cp:revision>11</cp:revision>
  <cp:lastPrinted>2008-01-31T07:09:00Z</cp:lastPrinted>
  <dcterms:created xsi:type="dcterms:W3CDTF">2022-08-24T06:57:00Z</dcterms:created>
  <dcterms:modified xsi:type="dcterms:W3CDTF">2022-10-10T06:15:00Z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