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 xml:space="preserve">We </w:t>
            </w:r>
            <w:proofErr w:type="gramStart"/>
            <w:r>
              <w:rPr>
                <w:bCs/>
                <w:kern w:val="2"/>
                <w:sz w:val="21"/>
                <w:lang w:eastAsia="zh-CN"/>
              </w:rPr>
              <w:t>actually don’t</w:t>
            </w:r>
            <w:proofErr w:type="gramEnd"/>
            <w:r>
              <w:rPr>
                <w:bCs/>
                <w:kern w:val="2"/>
                <w:sz w:val="21"/>
                <w:lang w:eastAsia="zh-CN"/>
              </w:rPr>
              <w:t xml:space="preserve"> think Alt2 contracts with previous conclusion. Step 1-2-1/1-2-2/1-2-3 are all sub-steps of step 1-2, which is part of the following framework (conclusion agreed in RAN1 109e). As we can see, step 1-2 is part of step 1 which is for PUCCHs with repetitions. </w:t>
            </w:r>
            <w:proofErr w:type="gramStart"/>
            <w:r>
              <w:rPr>
                <w:bCs/>
                <w:kern w:val="2"/>
                <w:sz w:val="21"/>
                <w:lang w:eastAsia="zh-CN"/>
              </w:rPr>
              <w:t>Actually, after</w:t>
            </w:r>
            <w:proofErr w:type="gramEnd"/>
            <w:r>
              <w:rPr>
                <w:bCs/>
                <w:kern w:val="2"/>
                <w:sz w:val="21"/>
                <w:lang w:eastAsia="zh-CN"/>
              </w:rPr>
              <w:t xml:space="preserve">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5pt;height:118.7pt;mso-width-percent:0;mso-height-percent:0;mso-width-percent:0;mso-height-percent:0" o:ole="">
                  <v:imagedata r:id="rId29" o:title=""/>
                </v:shape>
                <o:OLEObject Type="Embed" ProgID="Visio.Drawing.15" ShapeID="_x0000_i1025" DrawAspect="Content" ObjectID="_1727679578"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w:t>
            </w:r>
            <w:proofErr w:type="gramStart"/>
            <w:r w:rsidRPr="001A63B6">
              <w:rPr>
                <w:lang w:eastAsia="zh-CN"/>
              </w:rPr>
              <w:t>aforementioned</w:t>
            </w:r>
            <w:r>
              <w:rPr>
                <w:lang w:eastAsia="zh-CN"/>
              </w:rPr>
              <w:t xml:space="preserve"> </w:t>
            </w:r>
            <w:r w:rsidRPr="001A63B6">
              <w:t>timing</w:t>
            </w:r>
            <w:proofErr w:type="gramEnd"/>
            <w:r w:rsidRPr="001A63B6">
              <w:t xml:space="preserve">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 xml:space="preserve">We tend to go with pair-wise solution which is more compliant with 9.2.6, in our view. Basically, once the set is determined, </w:t>
            </w:r>
            <w:proofErr w:type="gramStart"/>
            <w:r>
              <w:rPr>
                <w:bCs/>
                <w:kern w:val="2"/>
                <w:sz w:val="21"/>
                <w:lang w:eastAsia="zh-CN"/>
              </w:rPr>
              <w:t>as long as</w:t>
            </w:r>
            <w:proofErr w:type="gramEnd"/>
            <w:r>
              <w:rPr>
                <w:bCs/>
                <w:kern w:val="2"/>
                <w:sz w:val="21"/>
                <w:lang w:eastAsia="zh-CN"/>
              </w:rPr>
              <w:t xml:space="preserve">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5.75pt;height:118.85pt;mso-width-percent:0;mso-height-percent:0;mso-width-percent:0;mso-height-percent:0" o:ole="">
                  <v:imagedata r:id="rId29" o:title=""/>
                </v:shape>
                <o:OLEObject Type="Embed" ProgID="Visio.Drawing.15" ShapeID="_x0000_i1026" DrawAspect="Content" ObjectID="_1727679579"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proofErr w:type="gramStart"/>
            <w:r>
              <w:rPr>
                <w:rFonts w:asciiTheme="minorEastAsia" w:eastAsiaTheme="minorEastAsia" w:hAnsiTheme="minorEastAsia" w:hint="eastAsia"/>
                <w:kern w:val="2"/>
                <w:sz w:val="21"/>
                <w:lang w:eastAsia="zh-CN"/>
              </w:rPr>
              <w:t>I</w:t>
            </w:r>
            <w:r>
              <w:rPr>
                <w:kern w:val="2"/>
                <w:sz w:val="21"/>
                <w:lang w:eastAsia="zh-CN"/>
              </w:rPr>
              <w:t>n reality, the</w:t>
            </w:r>
            <w:proofErr w:type="gramEnd"/>
            <w:r>
              <w:rPr>
                <w:kern w:val="2"/>
                <w:sz w:val="21"/>
                <w:lang w:eastAsia="zh-CN"/>
              </w:rPr>
              <w:t xml:space="preserv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xml:space="preserve">, </w:t>
            </w:r>
            <w:proofErr w:type="gramStart"/>
            <w:r>
              <w:rPr>
                <w:kern w:val="2"/>
                <w:sz w:val="21"/>
                <w:lang w:eastAsia="zh-CN"/>
              </w:rPr>
              <w:t>3</w:t>
            </w:r>
            <w:r w:rsidRPr="000D0B7B">
              <w:rPr>
                <w:kern w:val="2"/>
                <w:sz w:val="21"/>
                <w:vertAlign w:val="superscript"/>
                <w:lang w:eastAsia="zh-CN"/>
              </w:rPr>
              <w:t>rd</w:t>
            </w:r>
            <w:proofErr w:type="gramEnd"/>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05pt;height:17.15pt;mso-width-percent:0;mso-height-percent:0;mso-width-percent:0;mso-height-percent:0" o:ole="">
                        <v:imagedata r:id="rId33" o:title=""/>
                      </v:shape>
                      <o:OLEObject Type="Embed" ProgID="Equation.3" ShapeID="_x0000_i1027" DrawAspect="Content" ObjectID="_1727679580"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w:t>
            </w:r>
            <w:proofErr w:type="gramStart"/>
            <w:r>
              <w:rPr>
                <w:rFonts w:eastAsiaTheme="minorEastAsia" w:hint="eastAsia"/>
                <w:bCs/>
                <w:kern w:val="2"/>
                <w:sz w:val="21"/>
                <w:lang w:eastAsia="zh-CN"/>
              </w:rPr>
              <w:t>i.e.</w:t>
            </w:r>
            <w:proofErr w:type="gramEnd"/>
            <w:r>
              <w:rPr>
                <w:rFonts w:eastAsiaTheme="minorEastAsia" w:hint="eastAsia"/>
                <w:bCs/>
                <w:kern w:val="2"/>
                <w:sz w:val="21"/>
                <w:lang w:eastAsia="zh-CN"/>
              </w:rPr>
              <w:t xml:space="preserv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 xml:space="preserve">Object for now. Can reconsider if question in table below is </w:t>
            </w:r>
            <w:proofErr w:type="gramStart"/>
            <w:r w:rsidR="008A6095">
              <w:rPr>
                <w:rFonts w:eastAsiaTheme="minorEastAsia"/>
                <w:lang w:val="en-GB" w:eastAsia="zh-CN"/>
              </w:rPr>
              <w:t>answered)</w:t>
            </w:r>
            <w:r w:rsidR="001D7394">
              <w:rPr>
                <w:rFonts w:eastAsiaTheme="minorEastAsia" w:hint="eastAsia"/>
                <w:lang w:val="en-GB" w:eastAsia="zh-CN"/>
              </w:rPr>
              <w:t>，</w:t>
            </w:r>
            <w:proofErr w:type="gramEnd"/>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w:t>
            </w:r>
            <w:proofErr w:type="gramStart"/>
            <w:r w:rsidRPr="00616D7C">
              <w:rPr>
                <w:bCs/>
                <w:kern w:val="2"/>
                <w:sz w:val="21"/>
                <w:lang w:eastAsia="zh-CN"/>
              </w:rPr>
              <w:t>really very</w:t>
            </w:r>
            <w:proofErr w:type="gramEnd"/>
            <w:r w:rsidRPr="00616D7C">
              <w:rPr>
                <w:bCs/>
                <w:kern w:val="2"/>
                <w:sz w:val="21"/>
                <w:lang w:eastAsia="zh-CN"/>
              </w:rPr>
              <w:t xml:space="preserve">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proofErr w:type="gramStart"/>
            <w:r w:rsidR="00AB13E2">
              <w:rPr>
                <w:rFonts w:eastAsiaTheme="minorEastAsia"/>
                <w:kern w:val="2"/>
                <w:sz w:val="21"/>
                <w:lang w:eastAsia="zh-CN"/>
              </w:rPr>
              <w:t>as long as</w:t>
            </w:r>
            <w:proofErr w:type="gramEnd"/>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pt;height:15.25pt;mso-width-percent:0;mso-height-percent:0;mso-width-percent:0;mso-height-percent:0" o:ole="">
                  <v:imagedata r:id="rId36" o:title=""/>
                </v:shape>
                <o:OLEObject Type="Embed" ProgID="Equation.3" ShapeID="_x0000_i1028" DrawAspect="Content" ObjectID="_1727679581" r:id="rId37"/>
              </w:object>
            </w:r>
            <w:r>
              <w:t xml:space="preserve"> to the cardinality of </w:t>
            </w:r>
            <w:r w:rsidR="0077073E">
              <w:rPr>
                <w:noProof/>
                <w:position w:val="-10"/>
                <w:lang w:val="en-GB"/>
              </w:rPr>
              <w:object w:dxaOrig="285" w:dyaOrig="285" w14:anchorId="1EE3897B">
                <v:shape id="_x0000_i1029" type="#_x0000_t75" alt="" style="width:15.25pt;height:15.25pt;mso-width-percent:0;mso-height-percent:0;mso-width-percent:0;mso-height-percent:0" o:ole="">
                  <v:imagedata r:id="rId38" o:title=""/>
                </v:shape>
                <o:OLEObject Type="Embed" ProgID="Equation.3" ShapeID="_x0000_i1029" DrawAspect="Content" ObjectID="_1727679582"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7pt;height:15.25pt;mso-width-percent:0;mso-height-percent:0;mso-width-percent:0;mso-height-percent:0" o:ole="">
                  <v:imagedata r:id="rId40" o:title=""/>
                </v:shape>
                <o:OLEObject Type="Embed" ProgID="Equation.3" ShapeID="_x0000_i1030" DrawAspect="Content" ObjectID="_1727679583" r:id="rId41"/>
              </w:object>
            </w:r>
            <w:r>
              <w:t xml:space="preserve">to be the first symbol of resource </w:t>
            </w:r>
            <w:r w:rsidR="0077073E">
              <w:rPr>
                <w:noProof/>
                <w:position w:val="-10"/>
                <w:lang w:val="en-GB"/>
              </w:rPr>
              <w:object w:dxaOrig="435" w:dyaOrig="285" w14:anchorId="0B6A3CD7">
                <v:shape id="_x0000_i1031" type="#_x0000_t75" alt="" style="width:21pt;height:15.25pt;mso-width-percent:0;mso-height-percent:0;mso-width-percent:0;mso-height-percent:0" o:ole="">
                  <v:imagedata r:id="rId42" o:title=""/>
                </v:shape>
                <o:OLEObject Type="Embed" ProgID="Equation.3" ShapeID="_x0000_i1031" DrawAspect="Content" ObjectID="_1727679584"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25pt;height:15.25pt;mso-width-percent:0;mso-height-percent:0;mso-width-percent:0;mso-height-percent:0" o:ole="">
                  <v:imagedata r:id="rId44" o:title=""/>
                </v:shape>
                <o:OLEObject Type="Embed" ProgID="Equation.3" ShapeID="_x0000_i1032" DrawAspect="Content" ObjectID="_1727679585" r:id="rId45"/>
              </w:object>
            </w:r>
            <w:r>
              <w:t xml:space="preserve"> to be the number of symbols of resource </w:t>
            </w:r>
            <w:r w:rsidR="0077073E">
              <w:rPr>
                <w:noProof/>
                <w:position w:val="-10"/>
                <w:lang w:val="en-GB"/>
              </w:rPr>
              <w:object w:dxaOrig="435" w:dyaOrig="285" w14:anchorId="50CEC0FC">
                <v:shape id="_x0000_i1033" type="#_x0000_t75" alt="" style="width:21pt;height:15.25pt;mso-width-percent:0;mso-height-percent:0;mso-width-percent:0;mso-height-percent:0" o:ole="">
                  <v:imagedata r:id="rId46" o:title=""/>
                </v:shape>
                <o:OLEObject Type="Embed" ProgID="Equation.3" ShapeID="_x0000_i1033" DrawAspect="Content" ObjectID="_1727679586"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7pt;height:15.25pt;mso-width-percent:0;mso-height-percent:0;mso-width-percent:0;mso-height-percent:0" o:ole="">
                  <v:imagedata r:id="rId48" o:title=""/>
                </v:shape>
                <o:OLEObject Type="Embed" ProgID="Equation.3" ShapeID="_x0000_i1034" DrawAspect="Content" ObjectID="_1727679587"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25pt;height:15.25pt;mso-width-percent:0;mso-height-percent:0;mso-width-percent:0;mso-height-percent:0" o:ole="">
                  <v:imagedata r:id="rId50" o:title=""/>
                </v:shape>
                <o:OLEObject Type="Embed" ProgID="Equation.3" ShapeID="_x0000_i1035" DrawAspect="Content" ObjectID="_1727679588"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pt;height:15.25pt;mso-width-percent:0;mso-height-percent:0;mso-width-percent:0;mso-height-percent:0" o:ole="">
                  <v:imagedata r:id="rId52" o:title=""/>
                </v:shape>
                <o:OLEObject Type="Embed" ProgID="Equation.3" ShapeID="_x0000_i1036" DrawAspect="Content" ObjectID="_1727679589"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1pt;height:15.25pt;mso-width-percent:0;mso-height-percent:0;mso-width-percent:0;mso-height-percent:0" o:ole="">
                  <v:imagedata r:id="rId54" o:title=""/>
                </v:shape>
                <o:OLEObject Type="Embed" ProgID="Equation.3" ShapeID="_x0000_i1037" DrawAspect="Content" ObjectID="_1727679590"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1pt;height:15.25pt;mso-width-percent:0;mso-height-percent:0;mso-width-percent:0;mso-height-percent:0" o:ole="">
                  <v:imagedata r:id="rId56" o:title=""/>
                </v:shape>
                <o:OLEObject Type="Embed" ProgID="Equation.3" ShapeID="_x0000_i1038" DrawAspect="Content" ObjectID="_1727679591"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25pt;height:15.25pt;mso-width-percent:0;mso-height-percent:0;mso-width-percent:0;mso-height-percent:0" o:ole="">
                  <v:imagedata r:id="rId58" o:title=""/>
                </v:shape>
                <o:OLEObject Type="Embed" ProgID="Equation.3" ShapeID="_x0000_i1039" DrawAspect="Content" ObjectID="_1727679592"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25pt;height:15.25pt;mso-width-percent:0;mso-height-percent:0;mso-width-percent:0;mso-height-percent:0" o:ole="">
                  <v:imagedata r:id="rId60" o:title=""/>
                </v:shape>
                <o:OLEObject Type="Embed" ProgID="Equation.3" ShapeID="_x0000_i1040" DrawAspect="Content" ObjectID="_1727679593"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5pt;height:15.25pt;mso-width-percent:0;mso-height-percent:0;mso-width-percent:0;mso-height-percent:0" o:ole="">
                  <v:imagedata r:id="rId62" o:title=""/>
                </v:shape>
                <o:OLEObject Type="Embed" ProgID="Equation.3" ShapeID="_x0000_i1041" DrawAspect="Content" ObjectID="_1727679594"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5pt;height:15.25pt;mso-width-percent:0;mso-height-percent:0;mso-width-percent:0;mso-height-percent:0" o:ole="">
                  <v:imagedata r:id="rId64" o:title=""/>
                </v:shape>
                <o:OLEObject Type="Embed" ProgID="Equation.3" ShapeID="_x0000_i1042" DrawAspect="Content" ObjectID="_1727679595"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3pt;height:15.05pt;mso-width-percent:0;mso-height-percent:0;mso-width-percent:0;mso-height-percent:0" o:ole="">
                  <v:imagedata r:id="rId66" o:title=""/>
                </v:shape>
                <o:OLEObject Type="Embed" ProgID="Equation.3" ShapeID="_x0000_i1043" DrawAspect="Content" ObjectID="_1727679596"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55pt;height:15.05pt;mso-width-percent:0;mso-height-percent:0;mso-width-percent:0;mso-height-percent:0" o:ole="">
                  <v:imagedata r:id="rId68" o:title=""/>
                </v:shape>
                <o:OLEObject Type="Embed" ProgID="Equation.3" ShapeID="_x0000_i1044" DrawAspect="Content" ObjectID="_1727679597"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3pt;height:15.05pt;mso-width-percent:0;mso-height-percent:0;mso-width-percent:0;mso-height-percent:0" o:ole="">
                  <v:imagedata r:id="rId70" o:title=""/>
                </v:shape>
                <o:OLEObject Type="Embed" ProgID="Equation.3" ShapeID="_x0000_i1045" DrawAspect="Content" ObjectID="_1727679598" r:id="rId71"/>
              </w:object>
            </w:r>
            <w:r w:rsidR="0039201A" w:rsidRPr="000F2327">
              <w:t xml:space="preserve"> % </w:t>
            </w:r>
            <w:proofErr w:type="gramStart"/>
            <w:r w:rsidR="0039201A" w:rsidRPr="000F2327">
              <w:t>start</w:t>
            </w:r>
            <w:proofErr w:type="gramEnd"/>
            <w:r w:rsidR="0039201A" w:rsidRPr="000F2327">
              <w:t xml:space="preserve">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3pt;height:15.05pt;mso-width-percent:0;mso-height-percent:0;mso-width-percent:0;mso-height-percent:0" o:ole="">
                  <v:imagedata r:id="rId72" o:title=""/>
                </v:shape>
                <o:OLEObject Type="Embed" ProgID="Equation.3" ShapeID="_x0000_i1046" DrawAspect="Content" ObjectID="_1727679599"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5.7pt;height:15.05pt;mso-width-percent:0;mso-height-percent:0;mso-width-percent:0;mso-height-percent:0" o:ole="">
                  <v:imagedata r:id="rId74" o:title=""/>
                </v:shape>
                <o:OLEObject Type="Embed" ProgID="Equation.3" ShapeID="_x0000_i1047" DrawAspect="Content" ObjectID="_1727679600" r:id="rId75"/>
              </w:object>
            </w:r>
            <w:r w:rsidR="0039201A" w:rsidRPr="000F2327">
              <w:t xml:space="preserve"> % </w:t>
            </w:r>
            <w:proofErr w:type="gramStart"/>
            <w:r w:rsidR="0039201A" w:rsidRPr="000F2327">
              <w:t>function</w:t>
            </w:r>
            <w:proofErr w:type="gramEnd"/>
            <w:r w:rsidR="0039201A" w:rsidRPr="000F2327">
              <w:t xml:space="preserve"> that re-orders resources in current set </w:t>
            </w:r>
            <w:r w:rsidRPr="000F2327">
              <w:rPr>
                <w:noProof/>
                <w:position w:val="-10"/>
                <w:lang w:val="en-GB"/>
              </w:rPr>
              <w:object w:dxaOrig="285" w:dyaOrig="285" w14:anchorId="0013ADCB">
                <v:shape id="_x0000_i1048" type="#_x0000_t75" alt="" style="width:15.05pt;height:15.05pt;mso-width-percent:0;mso-height-percent:0;mso-width-percent:0;mso-height-percent:0" o:ole="">
                  <v:imagedata r:id="rId50" o:title=""/>
                </v:shape>
                <o:OLEObject Type="Embed" ProgID="Equation.3" ShapeID="_x0000_i1048" DrawAspect="Content" ObjectID="_1727679601"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3pt;height:15.05pt;mso-width-percent:0;mso-height-percent:0;mso-width-percent:0;mso-height-percent:0" o:ole="">
                  <v:imagedata r:id="rId36" o:title=""/>
                </v:shape>
                <o:OLEObject Type="Embed" ProgID="Equation.3" ShapeID="_x0000_i1049" DrawAspect="Content" ObjectID="_1727679602"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05pt;height:15.05pt;mso-width-percent:0;mso-height-percent:0;mso-width-percent:0;mso-height-percent:0" o:ole="">
                  <v:imagedata r:id="rId38" o:title=""/>
                </v:shape>
                <o:OLEObject Type="Embed" ProgID="Equation.3" ShapeID="_x0000_i1050" DrawAspect="Content" ObjectID="_1727679603"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3pt;height:15.05pt;mso-width-percent:0;mso-height-percent:0;mso-width-percent:0;mso-height-percent:0" o:ole="">
                  <v:imagedata r:id="rId64" o:title=""/>
                </v:shape>
                <o:OLEObject Type="Embed" ProgID="Equation.3" ShapeID="_x0000_i1051" DrawAspect="Content" ObjectID="_1727679604"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3pt;height:15.05pt;mso-width-percent:0;mso-height-percent:0;mso-width-percent:0;mso-height-percent:0" o:ole="">
            <v:imagedata r:id="rId58" o:title=""/>
          </v:shape>
          <o:OLEObject Type="Embed" ProgID="Equation.3" ShapeID="_x0000_i1052" DrawAspect="Content" ObjectID="_1727679605"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5.05pt;height:15.65pt;mso-width-percent:0;mso-height-percent:0;mso-width-percent:0;mso-height-percent:0" o:ole="">
            <v:imagedata r:id="rId81" o:title=""/>
          </v:shape>
          <o:OLEObject Type="Embed" ProgID="Equation.3" ShapeID="_x0000_i1053" DrawAspect="Content" ObjectID="_1727679606"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5.05pt;height:15.65pt;mso-width-percent:0;mso-height-percent:0;mso-width-percent:0;mso-height-percent:0" o:ole="">
            <v:imagedata r:id="rId81" o:title=""/>
          </v:shape>
          <o:OLEObject Type="Embed" ProgID="Equation.3" ShapeID="_x0000_i1054" DrawAspect="Content" ObjectID="_1727679607"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3pt;height:15.05pt;mso-width-percent:0;mso-height-percent:0;mso-width-percent:0;mso-height-percent:0" o:ole="">
            <v:imagedata r:id="rId58" o:title=""/>
          </v:shape>
          <o:OLEObject Type="Embed" ProgID="Equation.3" ShapeID="_x0000_i1055" DrawAspect="Content" ObjectID="_1727679608"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proofErr w:type="gramStart"/>
            <w:ins w:id="116" w:author="Na Li" w:date="2022-10-14T16:53:00Z">
              <w:r w:rsidR="002F16D9" w:rsidRPr="002F16D9">
                <w:t xml:space="preserve">all </w:t>
              </w:r>
            </w:ins>
            <w:r w:rsidRPr="002F16D9">
              <w:t>of</w:t>
            </w:r>
            <w:proofErr w:type="gramEnd"/>
            <w:r w:rsidRPr="002F16D9">
              <w:t xml:space="preserve">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second PUCCHs with the highest UCI priority and the same starting slot, e.g. CSI with repetition overlapping with multiple </w:t>
            </w:r>
            <w:proofErr w:type="spellStart"/>
            <w:r>
              <w:rPr>
                <w:rFonts w:eastAsiaTheme="minorEastAsia" w:hint="eastAsia"/>
                <w:kern w:val="2"/>
                <w:sz w:val="21"/>
                <w:lang w:eastAsia="zh-CN"/>
              </w:rPr>
              <w:t>TDMed</w:t>
            </w:r>
            <w:proofErr w:type="spellEnd"/>
            <w:r>
              <w:rPr>
                <w:rFonts w:eastAsiaTheme="minorEastAsia" w:hint="eastAsia"/>
                <w:kern w:val="2"/>
                <w:sz w:val="21"/>
                <w:lang w:eastAsia="zh-CN"/>
              </w:rPr>
              <w:t xml:space="preserve">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w:t>
            </w:r>
            <w:proofErr w:type="gramStart"/>
            <w:r>
              <w:rPr>
                <w:bCs/>
                <w:kern w:val="2"/>
                <w:sz w:val="21"/>
                <w:lang w:eastAsia="zh-CN"/>
              </w:rPr>
              <w:t>actually means</w:t>
            </w:r>
            <w:proofErr w:type="gramEnd"/>
            <w:r>
              <w:rPr>
                <w:bCs/>
                <w:kern w:val="2"/>
                <w:sz w:val="21"/>
                <w:lang w:eastAsia="zh-CN"/>
              </w:rPr>
              <w:t xml:space="preserve">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PUCCH would overlap in </w:t>
            </w:r>
            <w:proofErr w:type="gramStart"/>
            <w:r w:rsidRPr="001E51D9">
              <w:rPr>
                <w:color w:val="FF0000"/>
              </w:rPr>
              <w:t>a number of</w:t>
            </w:r>
            <w:proofErr w:type="gramEnd"/>
            <w:r w:rsidRPr="001E51D9">
              <w:rPr>
                <w:color w:val="FF0000"/>
              </w:rPr>
              <w:t xml:space="preserve">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proofErr w:type="gramStart"/>
            <w:r w:rsidR="009532ED" w:rsidRPr="009532ED">
              <w:rPr>
                <w:bCs/>
                <w:color w:val="FF0000"/>
                <w:kern w:val="2"/>
                <w:sz w:val="21"/>
                <w:lang w:eastAsia="zh-CN"/>
              </w:rPr>
              <w:t>the</w:t>
            </w:r>
            <w:proofErr w:type="gramEnd"/>
            <w:r w:rsidR="009532ED" w:rsidRPr="009532ED">
              <w:rPr>
                <w:bCs/>
                <w:color w:val="FF0000"/>
                <w:kern w:val="2"/>
                <w:sz w:val="21"/>
                <w:lang w:eastAsia="zh-CN"/>
              </w:rPr>
              <w:t xml:space="preserv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first PUCCHs with the same starting symbol and duration. </w:t>
            </w:r>
            <w:proofErr w:type="gramStart"/>
            <w:r>
              <w:rPr>
                <w:rFonts w:eastAsiaTheme="minorEastAsia" w:hint="eastAsia"/>
                <w:kern w:val="2"/>
                <w:sz w:val="21"/>
                <w:lang w:eastAsia="zh-CN"/>
              </w:rPr>
              <w:t>So</w:t>
            </w:r>
            <w:proofErr w:type="gramEnd"/>
            <w:r>
              <w:rPr>
                <w:rFonts w:eastAsiaTheme="minorEastAsia" w:hint="eastAsia"/>
                <w:kern w:val="2"/>
                <w:sz w:val="21"/>
                <w:lang w:eastAsia="zh-CN"/>
              </w:rPr>
              <w:t xml:space="preserve">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We also think referring to 9.2.5 is a bit problematic, and a self-dependent explanation (</w:t>
            </w:r>
            <w:proofErr w:type="gramStart"/>
            <w:r>
              <w:rPr>
                <w:kern w:val="2"/>
                <w:sz w:val="21"/>
                <w:lang w:eastAsia="zh-CN"/>
              </w:rPr>
              <w:t>similar to</w:t>
            </w:r>
            <w:proofErr w:type="gramEnd"/>
            <w:r>
              <w:rPr>
                <w:kern w:val="2"/>
                <w:sz w:val="21"/>
                <w:lang w:eastAsia="zh-CN"/>
              </w:rPr>
              <w:t xml:space="preserve">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7"/>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7"/>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6B84FEF"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w:t>
            </w:r>
            <w:proofErr w:type="spellStart"/>
            <w:r w:rsidR="00914990">
              <w:rPr>
                <w:rFonts w:eastAsiaTheme="minorEastAsia"/>
                <w:lang w:eastAsia="zh-CN"/>
              </w:rPr>
              <w:t>HiSi</w:t>
            </w:r>
            <w:proofErr w:type="spellEnd"/>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r w:rsidR="00212AE8">
              <w:rPr>
                <w:rFonts w:eastAsiaTheme="minorEastAsia"/>
                <w:lang w:eastAsia="zh-CN"/>
              </w:rPr>
              <w:t>, Samsung</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7"/>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7"/>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7"/>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5CCA3B61"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65EDD115"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w:t>
            </w:r>
            <w:proofErr w:type="spellStart"/>
            <w:r w:rsidR="003C4880">
              <w:rPr>
                <w:rFonts w:eastAsiaTheme="minorEastAsia"/>
                <w:lang w:eastAsia="zh-CN"/>
              </w:rPr>
              <w:t>HiSi</w:t>
            </w:r>
            <w:proofErr w:type="spellEnd"/>
            <w:r w:rsidR="00672522">
              <w:rPr>
                <w:rFonts w:eastAsiaTheme="minorEastAsia"/>
                <w:lang w:eastAsia="zh-CN"/>
              </w:rPr>
              <w:t xml:space="preserve">, </w:t>
            </w:r>
            <w:proofErr w:type="gramStart"/>
            <w:r w:rsidR="00672522">
              <w:rPr>
                <w:rFonts w:eastAsiaTheme="minorEastAsia"/>
                <w:lang w:eastAsia="zh-CN"/>
              </w:rPr>
              <w:t>Apple(</w:t>
            </w:r>
            <w:proofErr w:type="gramEnd"/>
            <w:r w:rsidR="00672522">
              <w:rPr>
                <w:rFonts w:eastAsiaTheme="minorEastAsia"/>
                <w:lang w:eastAsia="zh-CN"/>
              </w:rPr>
              <w:t>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r w:rsidR="00212AE8">
              <w:rPr>
                <w:rFonts w:eastAsiaTheme="minorEastAsia"/>
                <w:lang w:eastAsia="zh-CN"/>
              </w:rPr>
              <w:t>, Samsung</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7"/>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 xml:space="preserve">Although from moderator’s understanding, TP #1 is clear. TP#2 is </w:t>
      </w:r>
      <w:proofErr w:type="gramStart"/>
      <w:r w:rsidR="00FF2A38">
        <w:t>give</w:t>
      </w:r>
      <w:proofErr w:type="gramEnd"/>
      <w:r w:rsidR="00FF2A38">
        <w:t xml:space="preser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7"/>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7"/>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0A41A33F"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r w:rsidR="00212AE8">
              <w:rPr>
                <w:rFonts w:eastAsiaTheme="minorEastAsia"/>
                <w:lang w:eastAsia="zh-CN"/>
              </w:rPr>
              <w:t>, Samsung</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45C50BC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r w:rsidR="00212AE8">
              <w:rPr>
                <w:rFonts w:eastAsiaTheme="minorEastAsia"/>
                <w:lang w:eastAsia="zh-CN"/>
              </w:rPr>
              <w:t>, Samsung</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7"/>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proofErr w:type="gramStart"/>
            <w:r>
              <w:rPr>
                <w:kern w:val="2"/>
                <w:sz w:val="21"/>
                <w:lang w:eastAsia="zh-CN"/>
              </w:rPr>
              <w:t>Thanks</w:t>
            </w:r>
            <w:proofErr w:type="gramEnd"/>
            <w:r>
              <w:rPr>
                <w:kern w:val="2"/>
                <w:sz w:val="21"/>
                <w:lang w:eastAsia="zh-CN"/>
              </w:rPr>
              <w:t xml:space="preserve">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proofErr w:type="gramStart"/>
            <w:r>
              <w:rPr>
                <w:kern w:val="2"/>
                <w:sz w:val="21"/>
                <w:lang w:eastAsia="zh-CN"/>
              </w:rPr>
              <w:t>So</w:t>
            </w:r>
            <w:proofErr w:type="gramEnd"/>
            <w:r>
              <w:rPr>
                <w:kern w:val="2"/>
                <w:sz w:val="21"/>
                <w:lang w:eastAsia="zh-CN"/>
              </w:rPr>
              <w:t xml:space="preserve"> we suggest to add the following in TP2. Similar change can be </w:t>
            </w:r>
            <w:proofErr w:type="gramStart"/>
            <w:r>
              <w:rPr>
                <w:kern w:val="2"/>
                <w:sz w:val="21"/>
                <w:lang w:eastAsia="zh-CN"/>
              </w:rPr>
              <w:t>add</w:t>
            </w:r>
            <w:proofErr w:type="gramEnd"/>
            <w:r>
              <w:rPr>
                <w:kern w:val="2"/>
                <w:sz w:val="21"/>
                <w:lang w:eastAsia="zh-CN"/>
              </w:rPr>
              <w:t xml:space="preserve">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85" w:author="Sa" w:date="2022-10-14T12:39:00Z">
              <w:r w:rsidRPr="005F1BE1">
                <w:t>, the</w:t>
              </w:r>
            </w:ins>
            <w:ins w:id="286" w:author="Sa" w:date="2022-10-14T12:40:00Z">
              <w:r w:rsidRPr="005F1BE1">
                <w:t xml:space="preserve"> UE determines </w:t>
              </w:r>
            </w:ins>
            <w:ins w:id="287" w:author="Sa" w:date="2022-10-14T12:52:00Z">
              <w:r w:rsidRPr="005F1BE1">
                <w:t xml:space="preserve">an earliest </w:t>
              </w:r>
            </w:ins>
            <w:ins w:id="288" w:author="Sa" w:date="2022-10-14T12:39:00Z">
              <w:r w:rsidRPr="005F1BE1">
                <w:t xml:space="preserve">first PUCCH </w:t>
              </w:r>
            </w:ins>
            <w:ins w:id="289" w:author="Sa" w:date="2022-10-14T12:42:00Z">
              <w:r w:rsidRPr="005F1BE1">
                <w:t>in a slot</w:t>
              </w:r>
            </w:ins>
            <w:r w:rsidRPr="005F1BE1">
              <w:t xml:space="preserve"> </w:t>
            </w:r>
            <w:ins w:id="29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91" w:author="Sa" w:date="2022-10-14T12:59:00Z">
              <w:r w:rsidRPr="007E39BC">
                <w:rPr>
                  <w:highlight w:val="yellow"/>
                  <w:lang w:eastAsia="ja-JP"/>
                </w:rPr>
                <w:t>ing</w:t>
              </w:r>
            </w:ins>
            <w:ins w:id="292" w:author="Sa" w:date="2022-10-14T12:58:00Z">
              <w:r w:rsidRPr="007E39BC">
                <w:rPr>
                  <w:highlight w:val="yellow"/>
                  <w:lang w:eastAsia="ja-JP"/>
                </w:rPr>
                <w:t xml:space="preserve"> rule defined in 9.2.5</w:t>
              </w:r>
            </w:ins>
            <w:ins w:id="293" w:author="Sa" w:date="2022-10-14T12:39:00Z">
              <w:r w:rsidRPr="005F1BE1">
                <w:t xml:space="preserve"> </w:t>
              </w:r>
            </w:ins>
            <w:ins w:id="294" w:author="Sa" w:date="2022-10-14T12:40:00Z">
              <w:r w:rsidRPr="005F1BE1">
                <w:t>and</w:t>
              </w:r>
            </w:ins>
            <w:r>
              <w:t xml:space="preserve"> </w:t>
            </w:r>
            <w:ins w:id="295" w:author="Yi Huang" w:date="2022-10-17T23:33:00Z">
              <w:r>
                <w:t>the second PUCCHs over</w:t>
              </w:r>
            </w:ins>
            <w:ins w:id="29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297" w:author="Sa" w:date="2022-10-14T12:47:00Z">
              <w:r w:rsidRPr="005F1BE1">
                <w:t>more than one</w:t>
              </w:r>
            </w:ins>
            <w:ins w:id="298" w:author="Sa" w:date="2022-10-14T12:27:00Z">
              <w:r w:rsidRPr="005F1BE1">
                <w:t xml:space="preserve"> PUCCH from </w:t>
              </w:r>
            </w:ins>
            <w:r w:rsidRPr="005F1BE1">
              <w:t xml:space="preserve">the first PUCCH and </w:t>
            </w:r>
            <w:del w:id="29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00" w:author="Sa" w:date="2022-10-14T12:29:00Z"/>
              </w:rPr>
            </w:pPr>
            <w:r w:rsidRPr="005F1BE1">
              <w:rPr>
                <w:lang w:val="en-GB"/>
              </w:rPr>
              <w:t>-</w:t>
            </w:r>
            <w:r w:rsidRPr="005F1BE1">
              <w:rPr>
                <w:lang w:val="en-GB"/>
              </w:rPr>
              <w:tab/>
            </w:r>
            <w:r w:rsidRPr="005F1BE1">
              <w:t xml:space="preserve">if </w:t>
            </w:r>
            <w:ins w:id="301" w:author="Sa" w:date="2022-10-14T12:28:00Z">
              <w:r w:rsidRPr="005F1BE1">
                <w:t>more than one</w:t>
              </w:r>
            </w:ins>
            <w:ins w:id="302" w:author="Sa" w:date="2022-10-14T12:27:00Z">
              <w:r w:rsidRPr="005F1BE1">
                <w:t xml:space="preserve"> PUCCH from </w:t>
              </w:r>
            </w:ins>
            <w:r w:rsidRPr="005F1BE1">
              <w:t xml:space="preserve">the first PUCCH and </w:t>
            </w:r>
            <w:del w:id="303" w:author="Sa" w:date="2022-10-17T17:44:00Z">
              <w:r w:rsidRPr="005F1BE1" w:rsidDel="005F1BE1">
                <w:delText xml:space="preserve">any of </w:delText>
              </w:r>
            </w:del>
            <w:r w:rsidRPr="005F1BE1">
              <w:t xml:space="preserve">the second PUCCHs include a UCI type with </w:t>
            </w:r>
            <w:ins w:id="304" w:author="Sa" w:date="2022-10-14T12:38:00Z">
              <w:r w:rsidRPr="005F1BE1">
                <w:t xml:space="preserve">the </w:t>
              </w:r>
            </w:ins>
            <w:r w:rsidRPr="005F1BE1">
              <w:t xml:space="preserve">same </w:t>
            </w:r>
            <w:ins w:id="305" w:author="Sa" w:date="2022-10-14T12:28:00Z">
              <w:r w:rsidRPr="005F1BE1">
                <w:t xml:space="preserve">highest </w:t>
              </w:r>
            </w:ins>
            <w:r w:rsidRPr="005F1BE1">
              <w:t xml:space="preserve">priority, the UE transmits the PUCCH </w:t>
            </w:r>
            <w:ins w:id="306" w:author="Sa" w:date="2022-10-14T12:36:00Z">
              <w:r w:rsidRPr="005F1BE1">
                <w:t xml:space="preserve">with the highest priority </w:t>
              </w:r>
            </w:ins>
            <w:r w:rsidRPr="005F1BE1">
              <w:t xml:space="preserve">starting at an </w:t>
            </w:r>
            <w:del w:id="307" w:author="Sa" w:date="2022-10-17T17:44:00Z">
              <w:r w:rsidRPr="005F1BE1" w:rsidDel="005F1BE1">
                <w:delText xml:space="preserve">earlier </w:delText>
              </w:r>
            </w:del>
            <w:ins w:id="308" w:author="Sa" w:date="2022-10-17T17:44:00Z">
              <w:r w:rsidRPr="005F1BE1">
                <w:t>earlie</w:t>
              </w:r>
              <w:r>
                <w:t>st</w:t>
              </w:r>
              <w:r w:rsidRPr="005F1BE1">
                <w:t xml:space="preserve"> </w:t>
              </w:r>
            </w:ins>
            <w:r w:rsidRPr="005F1BE1">
              <w:t xml:space="preserve">slot and does not transmit the </w:t>
            </w:r>
            <w:ins w:id="309" w:author="Sa" w:date="2022-10-14T12:37:00Z">
              <w:r w:rsidRPr="005F1BE1">
                <w:t xml:space="preserve">other </w:t>
              </w:r>
            </w:ins>
            <w:r w:rsidRPr="005F1BE1">
              <w:t>PUCCH</w:t>
            </w:r>
            <w:ins w:id="310" w:author="Sa" w:date="2022-10-14T12:37:00Z">
              <w:r w:rsidRPr="005F1BE1">
                <w:t>s</w:t>
              </w:r>
            </w:ins>
            <w:del w:id="311" w:author="Sa" w:date="2022-10-14T12:37:00Z">
              <w:r w:rsidRPr="005F1BE1" w:rsidDel="004E2DF9">
                <w:delText xml:space="preserve"> starting at a later slot</w:delText>
              </w:r>
            </w:del>
            <w:ins w:id="312" w:author="Sa" w:date="2022-10-14T12:29:00Z">
              <w:r w:rsidRPr="005F1BE1">
                <w:t xml:space="preserve">, otherwise, </w:t>
              </w:r>
            </w:ins>
          </w:p>
          <w:p w14:paraId="6DED4C41" w14:textId="77777777" w:rsidR="00A92FD7" w:rsidRDefault="00A92FD7" w:rsidP="00A92FD7">
            <w:pPr>
              <w:pStyle w:val="B1"/>
            </w:pPr>
            <w:del w:id="313"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14" w:author="Sa" w:date="2022-10-14T12:29:00Z">
              <w:r w:rsidRPr="005F1BE1">
                <w:t xml:space="preserve">the </w:t>
              </w:r>
            </w:ins>
            <w:del w:id="315" w:author="Sa" w:date="2022-10-14T12:29:00Z">
              <w:r w:rsidRPr="005F1BE1" w:rsidDel="00844C86">
                <w:delText xml:space="preserve">higher </w:delText>
              </w:r>
            </w:del>
            <w:ins w:id="316" w:author="Sa" w:date="2022-10-14T12:29:00Z">
              <w:r w:rsidRPr="005F1BE1">
                <w:t xml:space="preserve">highest </w:t>
              </w:r>
            </w:ins>
            <w:r w:rsidRPr="005F1BE1">
              <w:t>priority and does not transmit the PUCCH</w:t>
            </w:r>
            <w:ins w:id="31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18" w:author="Sa" w:date="2022-10-17T18:54:00Z">
              <w:r w:rsidRPr="00E17739">
                <w:t xml:space="preserve">The UE repeats the above procedure </w:t>
              </w:r>
            </w:ins>
            <w:ins w:id="319" w:author="Sa" w:date="2022-10-17T18:55:00Z">
              <w:r w:rsidRPr="005F1BE1">
                <w:t>until there is no PUCCH overlapping with a</w:t>
              </w:r>
            </w:ins>
            <w:ins w:id="320" w:author="Sa" w:date="2022-10-17T18:57:00Z">
              <w:r>
                <w:t>ny</w:t>
              </w:r>
            </w:ins>
            <w:ins w:id="32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01AD5380" w:rsidR="007E39BC" w:rsidRDefault="007E39BC" w:rsidP="00AD2811">
      <w:pPr>
        <w:rPr>
          <w:lang w:eastAsia="zh-CN"/>
        </w:rPr>
      </w:pPr>
    </w:p>
    <w:p w14:paraId="667BA5A1" w14:textId="15BDBE90" w:rsidR="00076704" w:rsidRDefault="00076704" w:rsidP="00076704">
      <w:pPr>
        <w:pStyle w:val="2"/>
        <w:rPr>
          <w:lang w:eastAsia="ja-JP"/>
        </w:rPr>
      </w:pPr>
      <w:r>
        <w:rPr>
          <w:lang w:eastAsia="ja-JP"/>
        </w:rPr>
        <w:t>Fifth round</w:t>
      </w:r>
    </w:p>
    <w:p w14:paraId="2B446013" w14:textId="126F1B25" w:rsidR="00076704" w:rsidRPr="00076704" w:rsidRDefault="00076704" w:rsidP="00076704">
      <w:pPr>
        <w:rPr>
          <w:lang w:eastAsia="ja-JP"/>
        </w:rPr>
      </w:pPr>
      <w:r>
        <w:rPr>
          <w:lang w:eastAsia="ja-JP"/>
        </w:rPr>
        <w:t>According the input from the 4</w:t>
      </w:r>
      <w:r w:rsidRPr="00076704">
        <w:rPr>
          <w:vertAlign w:val="superscript"/>
          <w:lang w:eastAsia="ja-JP"/>
        </w:rPr>
        <w:t>th</w:t>
      </w:r>
      <w:r>
        <w:rPr>
          <w:lang w:eastAsia="ja-JP"/>
        </w:rPr>
        <w:t xml:space="preserve"> round, the majority companies prefer a </w:t>
      </w:r>
      <w:r>
        <w:rPr>
          <w:bCs/>
          <w:kern w:val="2"/>
          <w:sz w:val="21"/>
          <w:lang w:eastAsia="zh-CN"/>
        </w:rPr>
        <w:t xml:space="preserve">self-explanation text in clause 9.2.6 for the ordering rule and TP2 is </w:t>
      </w:r>
      <w:r w:rsidR="001D5BF5">
        <w:rPr>
          <w:bCs/>
          <w:kern w:val="2"/>
          <w:sz w:val="21"/>
          <w:lang w:eastAsia="zh-CN"/>
        </w:rPr>
        <w:t xml:space="preserve">slightly </w:t>
      </w:r>
      <w:r>
        <w:rPr>
          <w:bCs/>
          <w:kern w:val="2"/>
          <w:sz w:val="21"/>
          <w:lang w:eastAsia="zh-CN"/>
        </w:rPr>
        <w:t>preferred compare</w:t>
      </w:r>
      <w:r w:rsidR="001D5BF5">
        <w:rPr>
          <w:bCs/>
          <w:kern w:val="2"/>
          <w:sz w:val="21"/>
          <w:lang w:eastAsia="zh-CN"/>
        </w:rPr>
        <w:t>d</w:t>
      </w:r>
      <w:r>
        <w:rPr>
          <w:bCs/>
          <w:kern w:val="2"/>
          <w:sz w:val="21"/>
          <w:lang w:eastAsia="zh-CN"/>
        </w:rPr>
        <w:t xml:space="preserve"> with TP1. QC </w:t>
      </w:r>
      <w:r w:rsidR="001D5BF5">
        <w:rPr>
          <w:bCs/>
          <w:kern w:val="2"/>
          <w:sz w:val="21"/>
          <w:lang w:eastAsia="zh-CN"/>
        </w:rPr>
        <w:t xml:space="preserve">has some concern about the multiple sets in a slot is not clearly captured in TP2 and </w:t>
      </w:r>
      <w:r>
        <w:rPr>
          <w:bCs/>
          <w:kern w:val="2"/>
          <w:sz w:val="21"/>
          <w:lang w:eastAsia="zh-CN"/>
        </w:rPr>
        <w:t>suggest</w:t>
      </w:r>
      <w:r w:rsidR="00FC12E1">
        <w:rPr>
          <w:bCs/>
          <w:kern w:val="2"/>
          <w:sz w:val="21"/>
          <w:lang w:eastAsia="zh-CN"/>
        </w:rPr>
        <w:t>ed</w:t>
      </w:r>
      <w:r>
        <w:rPr>
          <w:bCs/>
          <w:kern w:val="2"/>
          <w:sz w:val="21"/>
          <w:lang w:eastAsia="zh-CN"/>
        </w:rPr>
        <w:t xml:space="preserve"> an update</w:t>
      </w:r>
      <w:r w:rsidR="001D5BF5">
        <w:rPr>
          <w:bCs/>
          <w:kern w:val="2"/>
          <w:sz w:val="21"/>
          <w:lang w:eastAsia="zh-CN"/>
        </w:rPr>
        <w:t xml:space="preserve"> </w:t>
      </w:r>
      <w:r>
        <w:rPr>
          <w:bCs/>
          <w:kern w:val="2"/>
          <w:sz w:val="21"/>
          <w:lang w:eastAsia="zh-CN"/>
        </w:rPr>
        <w:t>to better align with the three steps of the WA</w:t>
      </w:r>
      <w:r w:rsidR="001D5BF5">
        <w:rPr>
          <w:bCs/>
          <w:kern w:val="2"/>
          <w:sz w:val="21"/>
          <w:lang w:eastAsia="zh-CN"/>
        </w:rPr>
        <w:t xml:space="preserve">, the update from QC </w:t>
      </w:r>
      <w:r>
        <w:rPr>
          <w:bCs/>
          <w:kern w:val="2"/>
          <w:sz w:val="21"/>
          <w:lang w:eastAsia="zh-CN"/>
        </w:rPr>
        <w:t>seems to be reasonable.</w:t>
      </w:r>
      <w:r w:rsidR="00FC12E1">
        <w:rPr>
          <w:bCs/>
          <w:kern w:val="2"/>
          <w:sz w:val="21"/>
          <w:lang w:eastAsia="zh-CN"/>
        </w:rPr>
        <w:t xml:space="preserve"> The following TP2a is updated accordingly.</w:t>
      </w:r>
    </w:p>
    <w:tbl>
      <w:tblPr>
        <w:tblStyle w:val="a7"/>
        <w:tblW w:w="0" w:type="auto"/>
        <w:tblLook w:val="04A0" w:firstRow="1" w:lastRow="0" w:firstColumn="1" w:lastColumn="0" w:noHBand="0" w:noVBand="1"/>
      </w:tblPr>
      <w:tblGrid>
        <w:gridCol w:w="9623"/>
      </w:tblGrid>
      <w:tr w:rsidR="00FC12E1" w14:paraId="0CAB14B0" w14:textId="77777777" w:rsidTr="00FC12E1">
        <w:tc>
          <w:tcPr>
            <w:tcW w:w="9623" w:type="dxa"/>
          </w:tcPr>
          <w:p w14:paraId="1A456414" w14:textId="43A8D1A0" w:rsidR="00FC12E1" w:rsidRDefault="00FC12E1" w:rsidP="00FC12E1">
            <w:r>
              <w:t>TP#2a</w:t>
            </w:r>
          </w:p>
          <w:p w14:paraId="731D1952" w14:textId="565371A9" w:rsidR="00FC12E1" w:rsidRPr="00C740A1" w:rsidRDefault="00FC12E1" w:rsidP="00FC12E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322" w:author="Sa" w:date="2022-10-14T12:39:00Z">
              <w:r w:rsidRPr="005F1BE1">
                <w:t>, the</w:t>
              </w:r>
            </w:ins>
            <w:ins w:id="323" w:author="Sa" w:date="2022-10-14T12:40:00Z">
              <w:r w:rsidRPr="005F1BE1">
                <w:t xml:space="preserve"> UE determines </w:t>
              </w:r>
            </w:ins>
            <w:ins w:id="324" w:author="Sa" w:date="2022-10-14T12:52:00Z">
              <w:r w:rsidRPr="005F1BE1">
                <w:t xml:space="preserve">an earliest </w:t>
              </w:r>
            </w:ins>
            <w:ins w:id="325" w:author="Sa" w:date="2022-10-14T12:39:00Z">
              <w:r w:rsidRPr="005F1BE1">
                <w:t xml:space="preserve">first PUCCH </w:t>
              </w:r>
            </w:ins>
            <w:ins w:id="326" w:author="Sa" w:date="2022-10-14T12:42:00Z">
              <w:r w:rsidRPr="005F1BE1">
                <w:t>in a slot</w:t>
              </w:r>
            </w:ins>
            <w:r w:rsidRPr="005F1BE1">
              <w:t xml:space="preserve"> </w:t>
            </w:r>
            <w:ins w:id="327" w:author="Sa" w:date="2022-10-18T18:19:00Z">
              <w:r w:rsidRPr="00FC12E1">
                <w:rPr>
                  <w:highlight w:val="yellow"/>
                </w:rPr>
                <w:t xml:space="preserve">with the order of earliest symbol followed by longest duration </w:t>
              </w:r>
            </w:ins>
            <w:ins w:id="328" w:author="Sa" w:date="2022-10-14T12:40:00Z">
              <w:r w:rsidRPr="00FC12E1">
                <w:rPr>
                  <w:highlight w:val="yellow"/>
                </w:rPr>
                <w:t>and</w:t>
              </w:r>
            </w:ins>
            <w:r w:rsidRPr="00FC12E1">
              <w:rPr>
                <w:highlight w:val="yellow"/>
              </w:rPr>
              <w:t xml:space="preserve"> </w:t>
            </w:r>
            <w:ins w:id="329" w:author="Yi Huang" w:date="2022-10-17T23:33:00Z">
              <w:r w:rsidRPr="00FC12E1">
                <w:rPr>
                  <w:highlight w:val="yellow"/>
                </w:rPr>
                <w:t>the second PUCCHs over</w:t>
              </w:r>
            </w:ins>
            <w:ins w:id="330" w:author="Yi Huang" w:date="2022-10-17T23:34:00Z">
              <w:r w:rsidRPr="00FC12E1">
                <w:rPr>
                  <w:highlight w:val="yellow"/>
                </w:rPr>
                <w:t xml:space="preserve">lapping with the earliest first PUCCH, </w:t>
              </w:r>
            </w:ins>
            <w:ins w:id="331" w:author="Sa" w:date="2022-10-18T18:19:00Z">
              <w:r w:rsidRPr="00FC12E1">
                <w:rPr>
                  <w:highlight w:val="yellow"/>
                </w:rPr>
                <w:t>and</w:t>
              </w:r>
              <w:r>
                <w:t xml:space="preserve"> </w:t>
              </w:r>
            </w:ins>
            <w:ins w:id="332" w:author="Yi Huang" w:date="2022-10-17T23:34:00Z">
              <w:r>
                <w:t>then performs the following</w:t>
              </w:r>
            </w:ins>
            <w:r>
              <w:t xml:space="preserve"> </w:t>
            </w:r>
          </w:p>
          <w:p w14:paraId="3E61589F" w14:textId="77777777" w:rsidR="00FC12E1" w:rsidRPr="005F1BE1" w:rsidRDefault="00FC12E1" w:rsidP="00FC12E1">
            <w:pPr>
              <w:pStyle w:val="B1"/>
            </w:pPr>
            <w:r w:rsidRPr="005F1BE1">
              <w:rPr>
                <w:lang w:val="en-GB"/>
              </w:rPr>
              <w:t>-</w:t>
            </w:r>
            <w:r w:rsidRPr="005F1BE1">
              <w:rPr>
                <w:lang w:val="en-GB"/>
              </w:rPr>
              <w:tab/>
            </w:r>
            <w:r w:rsidRPr="005F1BE1">
              <w:t xml:space="preserve">the UE does not expect </w:t>
            </w:r>
            <w:ins w:id="333" w:author="Sa" w:date="2022-10-14T12:47:00Z">
              <w:r w:rsidRPr="005F1BE1">
                <w:t>more than one</w:t>
              </w:r>
            </w:ins>
            <w:ins w:id="334" w:author="Sa" w:date="2022-10-14T12:27:00Z">
              <w:r w:rsidRPr="005F1BE1">
                <w:t xml:space="preserve"> PUCCH from </w:t>
              </w:r>
            </w:ins>
            <w:r w:rsidRPr="005F1BE1">
              <w:t xml:space="preserve">the first PUCCH and </w:t>
            </w:r>
            <w:del w:id="335" w:author="Sa" w:date="2022-10-14T12:27:00Z">
              <w:r w:rsidRPr="005F1BE1" w:rsidDel="00246075">
                <w:delText xml:space="preserve">any of </w:delText>
              </w:r>
            </w:del>
            <w:r w:rsidRPr="005F1BE1">
              <w:t xml:space="preserve">the second PUCCHs to start at a same slot and include a UCI type with same priority </w:t>
            </w:r>
          </w:p>
          <w:p w14:paraId="3791B317" w14:textId="77777777" w:rsidR="00FC12E1" w:rsidRPr="005F1BE1" w:rsidDel="00844C86" w:rsidRDefault="00FC12E1" w:rsidP="00FC12E1">
            <w:pPr>
              <w:pStyle w:val="B1"/>
              <w:rPr>
                <w:del w:id="336" w:author="Sa" w:date="2022-10-14T12:29:00Z"/>
              </w:rPr>
            </w:pPr>
            <w:r w:rsidRPr="005F1BE1">
              <w:rPr>
                <w:lang w:val="en-GB"/>
              </w:rPr>
              <w:t>-</w:t>
            </w:r>
            <w:r w:rsidRPr="005F1BE1">
              <w:rPr>
                <w:lang w:val="en-GB"/>
              </w:rPr>
              <w:tab/>
            </w:r>
            <w:r w:rsidRPr="005F1BE1">
              <w:t xml:space="preserve">if </w:t>
            </w:r>
            <w:ins w:id="337" w:author="Sa" w:date="2022-10-14T12:28:00Z">
              <w:r w:rsidRPr="005F1BE1">
                <w:t>more than one</w:t>
              </w:r>
            </w:ins>
            <w:ins w:id="338" w:author="Sa" w:date="2022-10-14T12:27:00Z">
              <w:r w:rsidRPr="005F1BE1">
                <w:t xml:space="preserve"> PUCCH from </w:t>
              </w:r>
            </w:ins>
            <w:r w:rsidRPr="005F1BE1">
              <w:t xml:space="preserve">the first PUCCH and </w:t>
            </w:r>
            <w:del w:id="339" w:author="Sa" w:date="2022-10-17T17:44:00Z">
              <w:r w:rsidRPr="005F1BE1" w:rsidDel="005F1BE1">
                <w:delText xml:space="preserve">any of </w:delText>
              </w:r>
            </w:del>
            <w:r w:rsidRPr="005F1BE1">
              <w:t xml:space="preserve">the second PUCCHs include a UCI type with </w:t>
            </w:r>
            <w:ins w:id="340" w:author="Sa" w:date="2022-10-14T12:38:00Z">
              <w:r w:rsidRPr="005F1BE1">
                <w:t xml:space="preserve">the </w:t>
              </w:r>
            </w:ins>
            <w:r w:rsidRPr="005F1BE1">
              <w:t xml:space="preserve">same </w:t>
            </w:r>
            <w:ins w:id="341" w:author="Sa" w:date="2022-10-14T12:28:00Z">
              <w:r w:rsidRPr="005F1BE1">
                <w:t xml:space="preserve">highest </w:t>
              </w:r>
            </w:ins>
            <w:r w:rsidRPr="005F1BE1">
              <w:t xml:space="preserve">priority, the UE transmits the PUCCH </w:t>
            </w:r>
            <w:ins w:id="342" w:author="Sa" w:date="2022-10-14T12:36:00Z">
              <w:r w:rsidRPr="005F1BE1">
                <w:t xml:space="preserve">with the highest priority </w:t>
              </w:r>
            </w:ins>
            <w:r w:rsidRPr="005F1BE1">
              <w:t xml:space="preserve">starting at an </w:t>
            </w:r>
            <w:del w:id="343" w:author="Sa" w:date="2022-10-17T17:44:00Z">
              <w:r w:rsidRPr="005F1BE1" w:rsidDel="005F1BE1">
                <w:delText xml:space="preserve">earlier </w:delText>
              </w:r>
            </w:del>
            <w:ins w:id="344" w:author="Sa" w:date="2022-10-17T17:44:00Z">
              <w:r w:rsidRPr="005F1BE1">
                <w:t>earlie</w:t>
              </w:r>
              <w:r>
                <w:t>st</w:t>
              </w:r>
              <w:r w:rsidRPr="005F1BE1">
                <w:t xml:space="preserve"> </w:t>
              </w:r>
            </w:ins>
            <w:r w:rsidRPr="005F1BE1">
              <w:t xml:space="preserve">slot and does not transmit the </w:t>
            </w:r>
            <w:ins w:id="345" w:author="Sa" w:date="2022-10-14T12:37:00Z">
              <w:r w:rsidRPr="005F1BE1">
                <w:t xml:space="preserve">other </w:t>
              </w:r>
            </w:ins>
            <w:r w:rsidRPr="005F1BE1">
              <w:t>PUCCH</w:t>
            </w:r>
            <w:ins w:id="346" w:author="Sa" w:date="2022-10-14T12:37:00Z">
              <w:r w:rsidRPr="005F1BE1">
                <w:t>s</w:t>
              </w:r>
            </w:ins>
            <w:del w:id="347" w:author="Sa" w:date="2022-10-14T12:37:00Z">
              <w:r w:rsidRPr="005F1BE1" w:rsidDel="004E2DF9">
                <w:delText xml:space="preserve"> starting at a later slot</w:delText>
              </w:r>
            </w:del>
            <w:ins w:id="348" w:author="Sa" w:date="2022-10-14T12:29:00Z">
              <w:r w:rsidRPr="005F1BE1">
                <w:t xml:space="preserve">, otherwise, </w:t>
              </w:r>
            </w:ins>
          </w:p>
          <w:p w14:paraId="6B903F56" w14:textId="77777777" w:rsidR="00FC12E1" w:rsidRDefault="00FC12E1" w:rsidP="00FC12E1">
            <w:pPr>
              <w:pStyle w:val="B1"/>
            </w:pPr>
            <w:del w:id="349"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50" w:author="Sa" w:date="2022-10-14T12:29:00Z">
              <w:r w:rsidRPr="005F1BE1">
                <w:t xml:space="preserve">the </w:t>
              </w:r>
            </w:ins>
            <w:del w:id="351" w:author="Sa" w:date="2022-10-14T12:29:00Z">
              <w:r w:rsidRPr="005F1BE1" w:rsidDel="00844C86">
                <w:delText xml:space="preserve">higher </w:delText>
              </w:r>
            </w:del>
            <w:ins w:id="352" w:author="Sa" w:date="2022-10-14T12:29:00Z">
              <w:r w:rsidRPr="005F1BE1">
                <w:t xml:space="preserve">highest </w:t>
              </w:r>
            </w:ins>
            <w:r w:rsidRPr="005F1BE1">
              <w:t>priority and does not transmit the PUCCH</w:t>
            </w:r>
            <w:ins w:id="353" w:author="Sa" w:date="2022-10-14T12:29:00Z">
              <w:r w:rsidRPr="005F1BE1">
                <w:t>s</w:t>
              </w:r>
            </w:ins>
            <w:r w:rsidRPr="005F1BE1">
              <w:t xml:space="preserve"> that include the UCI type with lower priority</w:t>
            </w:r>
            <w:r>
              <w:t xml:space="preserve"> </w:t>
            </w:r>
          </w:p>
          <w:p w14:paraId="17DAB91C" w14:textId="77777777" w:rsidR="00FC12E1" w:rsidRDefault="00FC12E1" w:rsidP="00FC12E1">
            <w:pPr>
              <w:spacing w:after="0" w:line="240" w:lineRule="auto"/>
              <w:rPr>
                <w:kern w:val="2"/>
                <w:sz w:val="21"/>
                <w:lang w:eastAsia="zh-CN"/>
              </w:rPr>
            </w:pPr>
            <w:ins w:id="354" w:author="Sa" w:date="2022-10-17T18:54:00Z">
              <w:r w:rsidRPr="00E17739">
                <w:t xml:space="preserve">The UE repeats the above procedure </w:t>
              </w:r>
            </w:ins>
            <w:ins w:id="355" w:author="Sa" w:date="2022-10-17T18:55:00Z">
              <w:r w:rsidRPr="005F1BE1">
                <w:t>until there is no PUCCH overlapping with a</w:t>
              </w:r>
            </w:ins>
            <w:ins w:id="356" w:author="Sa" w:date="2022-10-17T18:57:00Z">
              <w:r>
                <w:t>ny</w:t>
              </w:r>
            </w:ins>
            <w:ins w:id="357" w:author="Sa" w:date="2022-10-17T18:55:00Z">
              <w:r w:rsidRPr="005F1BE1">
                <w:t xml:space="preserve"> PUCCH with repetitions in the slot</w:t>
              </w:r>
              <w:r>
                <w:t>.</w:t>
              </w:r>
            </w:ins>
          </w:p>
          <w:p w14:paraId="19527DA6" w14:textId="77777777" w:rsidR="00FC12E1" w:rsidRDefault="00FC12E1" w:rsidP="00AD2811">
            <w:pPr>
              <w:rPr>
                <w:lang w:eastAsia="zh-CN"/>
              </w:rPr>
            </w:pPr>
          </w:p>
        </w:tc>
      </w:tr>
    </w:tbl>
    <w:p w14:paraId="71690F44" w14:textId="40AF802F" w:rsidR="00076704" w:rsidRDefault="00076704" w:rsidP="00AD2811">
      <w:pPr>
        <w:rPr>
          <w:lang w:eastAsia="zh-CN"/>
        </w:rPr>
      </w:pPr>
    </w:p>
    <w:p w14:paraId="27D55FBF" w14:textId="5A730C58" w:rsidR="00FC12E1" w:rsidRDefault="00FC12E1" w:rsidP="00AD2811">
      <w:pPr>
        <w:rPr>
          <w:lang w:eastAsia="zh-CN"/>
        </w:rPr>
      </w:pPr>
      <w:r>
        <w:rPr>
          <w:lang w:eastAsia="zh-CN"/>
        </w:rPr>
        <w:t>Two draft CRs are given in the Draft CRs folder to capture the above TP</w:t>
      </w:r>
      <w:r w:rsidR="008A3D50">
        <w:rPr>
          <w:lang w:eastAsia="zh-CN"/>
        </w:rPr>
        <w:t xml:space="preserve"> for Rel-16 and Rel-17, respectively</w:t>
      </w:r>
      <w:r>
        <w:rPr>
          <w:lang w:eastAsia="zh-CN"/>
        </w:rPr>
        <w:t>.</w:t>
      </w:r>
    </w:p>
    <w:p w14:paraId="35DE4077" w14:textId="08534058" w:rsidR="00FC12E1" w:rsidRPr="008A3D50" w:rsidRDefault="00FC12E1" w:rsidP="008A3D50">
      <w:pPr>
        <w:pStyle w:val="4"/>
        <w:rPr>
          <w:b/>
          <w:bCs/>
          <w:lang w:eastAsia="ja-JP"/>
        </w:rPr>
      </w:pPr>
      <w:r w:rsidRPr="008A3D50">
        <w:rPr>
          <w:b/>
          <w:bCs/>
          <w:lang w:eastAsia="ja-JP"/>
        </w:rPr>
        <w:t>P6</w:t>
      </w:r>
    </w:p>
    <w:p w14:paraId="7CD8204B" w14:textId="2B907802" w:rsidR="00FC12E1" w:rsidRPr="00FC12E1" w:rsidRDefault="00FC12E1" w:rsidP="00AD2811">
      <w:pPr>
        <w:rPr>
          <w:b/>
          <w:bCs/>
          <w:lang w:eastAsia="zh-CN"/>
        </w:rPr>
      </w:pPr>
      <w:r w:rsidRPr="00FC12E1">
        <w:rPr>
          <w:b/>
          <w:bCs/>
          <w:lang w:eastAsia="zh-CN"/>
        </w:rPr>
        <w:t xml:space="preserve">Adopt draft CR1 </w:t>
      </w:r>
      <w:r w:rsidRPr="00FC12E1">
        <w:rPr>
          <w:rFonts w:eastAsia="Calibri"/>
          <w:b/>
          <w:bCs/>
          <w:sz w:val="22"/>
          <w:szCs w:val="22"/>
          <w:lang w:eastAsia="zh-CN"/>
        </w:rPr>
        <w:t xml:space="preserve">in the </w:t>
      </w:r>
      <w:hyperlink r:id="rId85"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Rel-16 TS 38.213.</w:t>
      </w:r>
    </w:p>
    <w:p w14:paraId="4D18BF55" w14:textId="525250B9" w:rsidR="00FC12E1" w:rsidRDefault="00FC12E1" w:rsidP="00FC12E1">
      <w:pPr>
        <w:rPr>
          <w:b/>
          <w:bCs/>
          <w:lang w:eastAsia="zh-CN"/>
        </w:rPr>
      </w:pPr>
      <w:r w:rsidRPr="00FC12E1">
        <w:rPr>
          <w:b/>
          <w:bCs/>
          <w:lang w:eastAsia="zh-CN"/>
        </w:rPr>
        <w:t xml:space="preserve">Adopt draft CR2 </w:t>
      </w:r>
      <w:r w:rsidRPr="00FC12E1">
        <w:rPr>
          <w:rFonts w:eastAsia="Calibri"/>
          <w:b/>
          <w:bCs/>
          <w:sz w:val="22"/>
          <w:szCs w:val="22"/>
          <w:lang w:eastAsia="zh-CN"/>
        </w:rPr>
        <w:t xml:space="preserve">in the </w:t>
      </w:r>
      <w:hyperlink r:id="rId86"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w:t>
      </w:r>
      <w:r>
        <w:rPr>
          <w:b/>
          <w:bCs/>
          <w:lang w:eastAsia="zh-CN"/>
        </w:rPr>
        <w:t>7</w:t>
      </w:r>
      <w:r w:rsidRPr="00FC12E1">
        <w:rPr>
          <w:b/>
          <w:bCs/>
          <w:lang w:eastAsia="zh-CN"/>
        </w:rPr>
        <w:t xml:space="preserve"> TS 38.213.</w:t>
      </w:r>
    </w:p>
    <w:p w14:paraId="41F5863F" w14:textId="77777777" w:rsidR="008A3D50" w:rsidRDefault="008A3D50" w:rsidP="008A3D50">
      <w:pPr>
        <w:rPr>
          <w:lang w:val="en-US" w:eastAsia="zh-CN"/>
        </w:rPr>
      </w:pPr>
    </w:p>
    <w:tbl>
      <w:tblPr>
        <w:tblStyle w:val="a7"/>
        <w:tblW w:w="0" w:type="auto"/>
        <w:tblLook w:val="04A0" w:firstRow="1" w:lastRow="0" w:firstColumn="1" w:lastColumn="0" w:noHBand="0" w:noVBand="1"/>
      </w:tblPr>
      <w:tblGrid>
        <w:gridCol w:w="1555"/>
        <w:gridCol w:w="8068"/>
      </w:tblGrid>
      <w:tr w:rsidR="008A3D50" w14:paraId="5D741AF9" w14:textId="77777777" w:rsidTr="00CA7F00">
        <w:tc>
          <w:tcPr>
            <w:tcW w:w="1555" w:type="dxa"/>
          </w:tcPr>
          <w:p w14:paraId="032BF1D6" w14:textId="77777777" w:rsidR="008A3D50" w:rsidRDefault="008A3D50" w:rsidP="00CA7F00">
            <w:pPr>
              <w:rPr>
                <w:lang w:eastAsia="ja-JP"/>
              </w:rPr>
            </w:pPr>
            <w:r>
              <w:rPr>
                <w:lang w:eastAsia="ja-JP"/>
              </w:rPr>
              <w:t>Support or can live with</w:t>
            </w:r>
          </w:p>
        </w:tc>
        <w:tc>
          <w:tcPr>
            <w:tcW w:w="8068" w:type="dxa"/>
          </w:tcPr>
          <w:p w14:paraId="47E95524" w14:textId="16D4D292" w:rsidR="008A3D50" w:rsidRPr="0027459B" w:rsidRDefault="00F37933" w:rsidP="00CA7F00">
            <w:pPr>
              <w:rPr>
                <w:rFonts w:eastAsiaTheme="minorEastAsia"/>
                <w:lang w:eastAsia="zh-CN"/>
              </w:rPr>
            </w:pPr>
            <w:r>
              <w:rPr>
                <w:rFonts w:eastAsiaTheme="minorEastAsia" w:hint="eastAsia"/>
                <w:lang w:eastAsia="zh-CN"/>
              </w:rPr>
              <w:t>CATT</w:t>
            </w:r>
            <w:r w:rsidR="00F951F2">
              <w:rPr>
                <w:rFonts w:eastAsiaTheme="minorEastAsia"/>
                <w:lang w:eastAsia="zh-CN"/>
              </w:rPr>
              <w:t>, Huawei/</w:t>
            </w:r>
            <w:proofErr w:type="spellStart"/>
            <w:r w:rsidR="00F951F2">
              <w:rPr>
                <w:rFonts w:eastAsiaTheme="minorEastAsia"/>
                <w:lang w:eastAsia="zh-CN"/>
              </w:rPr>
              <w:t>HiSi</w:t>
            </w:r>
            <w:proofErr w:type="spellEnd"/>
            <w:r w:rsidR="00DE141E">
              <w:rPr>
                <w:rFonts w:eastAsiaTheme="minorEastAsia"/>
                <w:lang w:eastAsia="zh-CN"/>
              </w:rPr>
              <w:t>, vivo</w:t>
            </w:r>
            <w:r w:rsidR="00506CB5">
              <w:rPr>
                <w:rFonts w:eastAsiaTheme="minorEastAsia"/>
                <w:lang w:eastAsia="zh-CN"/>
              </w:rPr>
              <w:t>, QC</w:t>
            </w:r>
            <w:r w:rsidR="00682136">
              <w:rPr>
                <w:rFonts w:eastAsiaTheme="minorEastAsia"/>
                <w:lang w:eastAsia="zh-CN"/>
              </w:rPr>
              <w:t>, Intel, ZTE</w:t>
            </w:r>
          </w:p>
        </w:tc>
      </w:tr>
      <w:tr w:rsidR="008A3D50" w14:paraId="19D6C23E" w14:textId="77777777" w:rsidTr="00CA7F00">
        <w:tc>
          <w:tcPr>
            <w:tcW w:w="1555" w:type="dxa"/>
          </w:tcPr>
          <w:p w14:paraId="4A3BAB95" w14:textId="77777777" w:rsidR="008A3D50" w:rsidRDefault="008A3D50" w:rsidP="00CA7F00">
            <w:pPr>
              <w:rPr>
                <w:lang w:eastAsia="ja-JP"/>
              </w:rPr>
            </w:pPr>
            <w:r>
              <w:rPr>
                <w:lang w:eastAsia="ja-JP"/>
              </w:rPr>
              <w:t>Object</w:t>
            </w:r>
          </w:p>
        </w:tc>
        <w:tc>
          <w:tcPr>
            <w:tcW w:w="8068" w:type="dxa"/>
          </w:tcPr>
          <w:p w14:paraId="6E3246E5" w14:textId="77777777" w:rsidR="008A3D50" w:rsidRDefault="008A3D50" w:rsidP="00CA7F00">
            <w:pPr>
              <w:rPr>
                <w:lang w:eastAsia="ja-JP"/>
              </w:rPr>
            </w:pPr>
          </w:p>
        </w:tc>
      </w:tr>
    </w:tbl>
    <w:p w14:paraId="5EE69286" w14:textId="77777777" w:rsidR="008A3D50" w:rsidRPr="0037482A" w:rsidRDefault="008A3D50" w:rsidP="008A3D50">
      <w:pPr>
        <w:rPr>
          <w:lang w:eastAsia="ja-JP"/>
        </w:rPr>
      </w:pPr>
    </w:p>
    <w:tbl>
      <w:tblPr>
        <w:tblStyle w:val="a7"/>
        <w:tblW w:w="9634" w:type="dxa"/>
        <w:tblLayout w:type="fixed"/>
        <w:tblLook w:val="04A0" w:firstRow="1" w:lastRow="0" w:firstColumn="1" w:lastColumn="0" w:noHBand="0" w:noVBand="1"/>
      </w:tblPr>
      <w:tblGrid>
        <w:gridCol w:w="1555"/>
        <w:gridCol w:w="8079"/>
      </w:tblGrid>
      <w:tr w:rsidR="008A3D50" w:rsidRPr="00EA7362" w14:paraId="35F47B61" w14:textId="77777777" w:rsidTr="00CA7F0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8FFBE4" w14:textId="77777777" w:rsidR="008A3D50" w:rsidRPr="00EA7362" w:rsidRDefault="008A3D50" w:rsidP="00CA7F00">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BF322C" w14:textId="77777777" w:rsidR="008A3D50" w:rsidRPr="00EA7362" w:rsidRDefault="008A3D50" w:rsidP="00CA7F00">
            <w:pPr>
              <w:spacing w:after="0" w:line="240" w:lineRule="auto"/>
              <w:rPr>
                <w:kern w:val="2"/>
                <w:sz w:val="21"/>
                <w:lang w:eastAsia="zh-CN"/>
              </w:rPr>
            </w:pPr>
            <w:r w:rsidRPr="00EA7362">
              <w:rPr>
                <w:kern w:val="2"/>
                <w:sz w:val="21"/>
                <w:lang w:eastAsia="zh-CN"/>
              </w:rPr>
              <w:t>View</w:t>
            </w:r>
          </w:p>
        </w:tc>
      </w:tr>
      <w:tr w:rsidR="008A3D50" w:rsidRPr="00EA7362" w14:paraId="3C8676ED"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7F2E1752" w14:textId="1A2D4F71" w:rsidR="008A3D50" w:rsidRPr="00F73F61" w:rsidRDefault="00F37933" w:rsidP="00CA7F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64191E3" w14:textId="605047E7" w:rsidR="008A3D50" w:rsidRPr="00F73F61" w:rsidRDefault="00F37933" w:rsidP="00CA7F00">
            <w:pPr>
              <w:spacing w:after="0" w:line="240" w:lineRule="auto"/>
              <w:rPr>
                <w:rFonts w:eastAsiaTheme="minorEastAsia"/>
                <w:bCs/>
                <w:kern w:val="2"/>
                <w:sz w:val="21"/>
                <w:lang w:eastAsia="zh-CN"/>
              </w:rPr>
            </w:pPr>
            <w:r>
              <w:rPr>
                <w:rFonts w:eastAsiaTheme="minorEastAsia" w:hint="eastAsia"/>
                <w:bCs/>
                <w:kern w:val="2"/>
                <w:sz w:val="21"/>
                <w:lang w:eastAsia="zh-CN"/>
              </w:rPr>
              <w:t xml:space="preserve">We are fine with the TP/CR. Just a minor comment, we suggest to add </w:t>
            </w:r>
            <w:r>
              <w:rPr>
                <w:rFonts w:eastAsiaTheme="minorEastAsia"/>
                <w:bCs/>
                <w:kern w:val="2"/>
                <w:sz w:val="21"/>
                <w:lang w:eastAsia="zh-CN"/>
              </w:rPr>
              <w:t>“</w:t>
            </w:r>
            <w:r>
              <w:rPr>
                <w:rFonts w:eastAsiaTheme="minorEastAsia" w:hint="eastAsia"/>
                <w:bCs/>
                <w:kern w:val="2"/>
                <w:sz w:val="21"/>
                <w:lang w:eastAsia="zh-CN"/>
              </w:rPr>
              <w:t>starting</w:t>
            </w:r>
            <w:r>
              <w:rPr>
                <w:rFonts w:eastAsiaTheme="minorEastAsia"/>
                <w:bCs/>
                <w:kern w:val="2"/>
                <w:sz w:val="21"/>
                <w:lang w:eastAsia="zh-CN"/>
              </w:rPr>
              <w:t>”</w:t>
            </w:r>
            <w:r>
              <w:rPr>
                <w:rFonts w:eastAsiaTheme="minorEastAsia" w:hint="eastAsia"/>
                <w:bCs/>
                <w:kern w:val="2"/>
                <w:sz w:val="21"/>
                <w:lang w:eastAsia="zh-CN"/>
              </w:rPr>
              <w:t xml:space="preserve"> in </w:t>
            </w:r>
            <w:r>
              <w:rPr>
                <w:rFonts w:eastAsiaTheme="minorEastAsia"/>
                <w:bCs/>
                <w:kern w:val="2"/>
                <w:sz w:val="21"/>
                <w:lang w:eastAsia="zh-CN"/>
              </w:rPr>
              <w:t>“</w:t>
            </w:r>
            <w:ins w:id="358" w:author="Sa" w:date="2022-10-18T18:19:00Z">
              <w:r w:rsidRPr="003F2229">
                <w:t xml:space="preserve">with the order of earliest </w:t>
              </w:r>
            </w:ins>
            <w:r w:rsidRPr="003F2229">
              <w:rPr>
                <w:rFonts w:eastAsiaTheme="minorEastAsia" w:hint="eastAsia"/>
                <w:highlight w:val="yellow"/>
                <w:lang w:eastAsia="zh-CN"/>
              </w:rPr>
              <w:t>starting</w:t>
            </w:r>
            <w:r w:rsidRPr="003F2229">
              <w:rPr>
                <w:rFonts w:eastAsiaTheme="minorEastAsia" w:hint="eastAsia"/>
                <w:lang w:eastAsia="zh-CN"/>
              </w:rPr>
              <w:t xml:space="preserve"> </w:t>
            </w:r>
            <w:ins w:id="359" w:author="Sa" w:date="2022-10-18T18:19:00Z">
              <w:r w:rsidRPr="003F2229">
                <w:t>symbol followed by longest duration</w:t>
              </w:r>
            </w:ins>
            <w:r>
              <w:rPr>
                <w:rFonts w:eastAsiaTheme="minorEastAsia"/>
                <w:bCs/>
                <w:kern w:val="2"/>
                <w:sz w:val="21"/>
                <w:lang w:eastAsia="zh-CN"/>
              </w:rPr>
              <w:t>”</w:t>
            </w:r>
          </w:p>
        </w:tc>
      </w:tr>
      <w:tr w:rsidR="008A3D50" w:rsidRPr="00EA7362" w14:paraId="19D7ACF9"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0D8D2430" w14:textId="3ECCCA5B" w:rsidR="008A3D50" w:rsidRPr="00EA7362" w:rsidRDefault="00620473" w:rsidP="00CA7F00">
            <w:pPr>
              <w:spacing w:after="0" w:line="240" w:lineRule="auto"/>
              <w:rPr>
                <w:kern w:val="2"/>
                <w:sz w:val="21"/>
                <w:lang w:eastAsia="zh-CN"/>
              </w:rPr>
            </w:pPr>
            <w:r>
              <w:rPr>
                <w:kern w:val="2"/>
                <w:sz w:val="21"/>
                <w:lang w:eastAsia="zh-CN"/>
              </w:rPr>
              <w:t>Moderator</w:t>
            </w:r>
          </w:p>
        </w:tc>
        <w:tc>
          <w:tcPr>
            <w:tcW w:w="8079" w:type="dxa"/>
            <w:tcBorders>
              <w:top w:val="single" w:sz="4" w:space="0" w:color="auto"/>
              <w:left w:val="single" w:sz="4" w:space="0" w:color="auto"/>
              <w:bottom w:val="single" w:sz="4" w:space="0" w:color="auto"/>
              <w:right w:val="single" w:sz="4" w:space="0" w:color="auto"/>
            </w:tcBorders>
          </w:tcPr>
          <w:p w14:paraId="7AB200DA" w14:textId="683C7BD9" w:rsidR="008A3D50" w:rsidRPr="00EA7362" w:rsidRDefault="00620473" w:rsidP="00CA7F00">
            <w:pPr>
              <w:spacing w:after="0" w:line="240" w:lineRule="auto"/>
              <w:rPr>
                <w:kern w:val="2"/>
                <w:sz w:val="21"/>
                <w:lang w:eastAsia="zh-CN"/>
              </w:rPr>
            </w:pPr>
            <w:r>
              <w:rPr>
                <w:kern w:val="2"/>
                <w:sz w:val="21"/>
                <w:lang w:eastAsia="zh-CN"/>
              </w:rPr>
              <w:t xml:space="preserve">Thank </w:t>
            </w:r>
            <w:proofErr w:type="gramStart"/>
            <w:r>
              <w:rPr>
                <w:kern w:val="2"/>
                <w:sz w:val="21"/>
                <w:lang w:eastAsia="zh-CN"/>
              </w:rPr>
              <w:t>you CATT</w:t>
            </w:r>
            <w:proofErr w:type="gramEnd"/>
            <w:r>
              <w:rPr>
                <w:kern w:val="2"/>
                <w:sz w:val="21"/>
                <w:lang w:eastAsia="zh-CN"/>
              </w:rPr>
              <w:t xml:space="preserve"> for careful checking, the comment is reasonable. </w:t>
            </w: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v2.</w:t>
            </w:r>
          </w:p>
        </w:tc>
      </w:tr>
      <w:tr w:rsidR="008A3D50" w:rsidRPr="00EA7362" w14:paraId="279FD8DB" w14:textId="77777777" w:rsidTr="00CA7F00">
        <w:trPr>
          <w:trHeight w:val="428"/>
        </w:trPr>
        <w:tc>
          <w:tcPr>
            <w:tcW w:w="1555" w:type="dxa"/>
          </w:tcPr>
          <w:p w14:paraId="02139704" w14:textId="32AECD2F" w:rsidR="008A3D50" w:rsidRPr="00EA7362" w:rsidRDefault="00EE024B" w:rsidP="00CA7F00">
            <w:pPr>
              <w:spacing w:after="0" w:line="240" w:lineRule="auto"/>
              <w:rPr>
                <w:kern w:val="2"/>
                <w:sz w:val="21"/>
                <w:lang w:eastAsia="zh-CN"/>
              </w:rPr>
            </w:pPr>
            <w:r>
              <w:rPr>
                <w:kern w:val="2"/>
                <w:sz w:val="21"/>
                <w:lang w:eastAsia="zh-CN"/>
              </w:rPr>
              <w:t>Moderator</w:t>
            </w:r>
          </w:p>
        </w:tc>
        <w:tc>
          <w:tcPr>
            <w:tcW w:w="8079" w:type="dxa"/>
          </w:tcPr>
          <w:p w14:paraId="1378D873" w14:textId="77777777" w:rsidR="008A3D50" w:rsidRDefault="00EE024B" w:rsidP="00CA7F00">
            <w:pPr>
              <w:spacing w:after="0" w:line="240" w:lineRule="auto"/>
              <w:rPr>
                <w:bCs/>
                <w:kern w:val="2"/>
                <w:sz w:val="21"/>
                <w:lang w:eastAsia="zh-CN"/>
              </w:rPr>
            </w:pPr>
            <w:r>
              <w:rPr>
                <w:bCs/>
                <w:kern w:val="2"/>
                <w:sz w:val="21"/>
                <w:lang w:eastAsia="zh-CN"/>
              </w:rPr>
              <w:t>The cover page has been updated with the new agreement of confirming the WA.</w:t>
            </w:r>
          </w:p>
          <w:p w14:paraId="1093313C" w14:textId="77777777" w:rsidR="00EE024B" w:rsidRDefault="00EE024B" w:rsidP="00CA7F00">
            <w:pPr>
              <w:spacing w:after="0" w:line="240" w:lineRule="auto"/>
              <w:rPr>
                <w:bCs/>
                <w:kern w:val="2"/>
                <w:sz w:val="21"/>
                <w:lang w:eastAsia="zh-CN"/>
              </w:rPr>
            </w:pPr>
          </w:p>
          <w:p w14:paraId="44951DAA" w14:textId="24B44C30" w:rsidR="00EE024B" w:rsidRPr="00EA7362" w:rsidRDefault="00EE024B" w:rsidP="00CA7F00">
            <w:pPr>
              <w:spacing w:after="0" w:line="240" w:lineRule="auto"/>
              <w:rPr>
                <w:bCs/>
                <w:kern w:val="2"/>
                <w:sz w:val="21"/>
                <w:lang w:eastAsia="zh-CN"/>
              </w:rPr>
            </w:pP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w:t>
            </w:r>
            <w:r>
              <w:rPr>
                <w:kern w:val="2"/>
                <w:sz w:val="21"/>
                <w:highlight w:val="cyan"/>
                <w:lang w:eastAsia="zh-CN"/>
              </w:rPr>
              <w:t>3</w:t>
            </w:r>
            <w:r w:rsidRPr="00620473">
              <w:rPr>
                <w:kern w:val="2"/>
                <w:sz w:val="21"/>
                <w:highlight w:val="cyan"/>
                <w:lang w:eastAsia="zh-CN"/>
              </w:rPr>
              <w:t>.</w:t>
            </w:r>
          </w:p>
        </w:tc>
      </w:tr>
      <w:tr w:rsidR="008A3D50" w:rsidRPr="00EA7362" w14:paraId="184864E3" w14:textId="77777777" w:rsidTr="00CA7F00">
        <w:trPr>
          <w:trHeight w:val="428"/>
        </w:trPr>
        <w:tc>
          <w:tcPr>
            <w:tcW w:w="1555" w:type="dxa"/>
          </w:tcPr>
          <w:p w14:paraId="3A4F08B9" w14:textId="49F18E21" w:rsidR="008A3D50" w:rsidRPr="00DE141E" w:rsidRDefault="00DE141E" w:rsidP="00CA7F00">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50E7FC5" w14:textId="3428D9FE" w:rsidR="008A3D50" w:rsidRPr="00DE141E" w:rsidRDefault="00DE141E" w:rsidP="00CA7F00">
            <w:pPr>
              <w:spacing w:after="0" w:line="240" w:lineRule="auto"/>
              <w:rPr>
                <w:rFonts w:eastAsiaTheme="minorEastAsia"/>
                <w:kern w:val="2"/>
                <w:sz w:val="21"/>
                <w:lang w:eastAsia="zh-CN"/>
              </w:rPr>
            </w:pPr>
            <w:r>
              <w:rPr>
                <w:rFonts w:eastAsiaTheme="minorEastAsia"/>
                <w:kern w:val="2"/>
                <w:sz w:val="21"/>
                <w:lang w:eastAsia="zh-CN"/>
              </w:rPr>
              <w:t xml:space="preserve">Fine with the </w:t>
            </w:r>
            <w:r w:rsidR="00DD45F6">
              <w:rPr>
                <w:rFonts w:eastAsiaTheme="minorEastAsia"/>
                <w:kern w:val="2"/>
                <w:sz w:val="21"/>
                <w:lang w:eastAsia="zh-CN"/>
              </w:rPr>
              <w:t xml:space="preserve">updated </w:t>
            </w:r>
            <w:r>
              <w:rPr>
                <w:rFonts w:eastAsiaTheme="minorEastAsia"/>
                <w:kern w:val="2"/>
                <w:sz w:val="21"/>
                <w:lang w:eastAsia="zh-CN"/>
              </w:rPr>
              <w:t>CRs v3.</w:t>
            </w:r>
          </w:p>
        </w:tc>
      </w:tr>
      <w:tr w:rsidR="008A3D50" w:rsidRPr="00EA7362" w14:paraId="3DBD97BE" w14:textId="77777777" w:rsidTr="00CA7F00">
        <w:trPr>
          <w:trHeight w:val="428"/>
        </w:trPr>
        <w:tc>
          <w:tcPr>
            <w:tcW w:w="1555" w:type="dxa"/>
          </w:tcPr>
          <w:p w14:paraId="2C531469" w14:textId="5845B565" w:rsidR="008A3D50" w:rsidRPr="00EA7362" w:rsidRDefault="00506CB5" w:rsidP="00CA7F00">
            <w:pPr>
              <w:spacing w:after="0" w:line="240" w:lineRule="auto"/>
              <w:rPr>
                <w:kern w:val="2"/>
                <w:sz w:val="21"/>
                <w:lang w:eastAsia="zh-CN"/>
              </w:rPr>
            </w:pPr>
            <w:r>
              <w:rPr>
                <w:kern w:val="2"/>
                <w:sz w:val="21"/>
                <w:lang w:eastAsia="zh-CN"/>
              </w:rPr>
              <w:t>QC</w:t>
            </w:r>
          </w:p>
        </w:tc>
        <w:tc>
          <w:tcPr>
            <w:tcW w:w="8079" w:type="dxa"/>
          </w:tcPr>
          <w:p w14:paraId="0A42BF9D" w14:textId="78EFFACA" w:rsidR="008A3D50" w:rsidRPr="00EA7362" w:rsidRDefault="00506CB5" w:rsidP="00CA7F00">
            <w:pPr>
              <w:spacing w:after="0" w:line="240" w:lineRule="auto"/>
              <w:rPr>
                <w:bCs/>
                <w:kern w:val="2"/>
                <w:sz w:val="21"/>
                <w:lang w:eastAsia="zh-CN"/>
              </w:rPr>
            </w:pPr>
            <w:r>
              <w:rPr>
                <w:bCs/>
                <w:kern w:val="2"/>
                <w:sz w:val="21"/>
                <w:lang w:eastAsia="zh-CN"/>
              </w:rPr>
              <w:t xml:space="preserve">We support the CRs. Just a minor comment: currently there are two colors for track changes in the CR (to distinguish the different changes from different companies). In the final CR, we’d better to use only one color for track changes. </w:t>
            </w:r>
          </w:p>
        </w:tc>
      </w:tr>
      <w:tr w:rsidR="004B3ACE" w:rsidRPr="00EA7362" w14:paraId="6F1CD245" w14:textId="77777777" w:rsidTr="00CA7F00">
        <w:trPr>
          <w:trHeight w:val="428"/>
        </w:trPr>
        <w:tc>
          <w:tcPr>
            <w:tcW w:w="1555" w:type="dxa"/>
          </w:tcPr>
          <w:p w14:paraId="2E1AB133" w14:textId="314590C7" w:rsidR="004B3ACE" w:rsidRDefault="004B3ACE" w:rsidP="004B3ACE">
            <w:pPr>
              <w:spacing w:after="0" w:line="240" w:lineRule="auto"/>
              <w:rPr>
                <w:kern w:val="2"/>
                <w:sz w:val="21"/>
                <w:lang w:eastAsia="zh-CN"/>
              </w:rPr>
            </w:pPr>
            <w:r>
              <w:rPr>
                <w:rFonts w:eastAsiaTheme="minorEastAsia"/>
                <w:kern w:val="2"/>
                <w:sz w:val="21"/>
                <w:lang w:eastAsia="zh-CN"/>
              </w:rPr>
              <w:t xml:space="preserve">Intel </w:t>
            </w:r>
          </w:p>
        </w:tc>
        <w:tc>
          <w:tcPr>
            <w:tcW w:w="8079" w:type="dxa"/>
          </w:tcPr>
          <w:p w14:paraId="510CB231" w14:textId="456A7435" w:rsidR="004B3ACE" w:rsidRDefault="004B3ACE" w:rsidP="004B3ACE">
            <w:pPr>
              <w:spacing w:after="0" w:line="240" w:lineRule="auto"/>
              <w:rPr>
                <w:bCs/>
                <w:kern w:val="2"/>
                <w:sz w:val="21"/>
                <w:lang w:eastAsia="zh-CN"/>
              </w:rPr>
            </w:pPr>
            <w:r>
              <w:rPr>
                <w:rFonts w:eastAsiaTheme="minorEastAsia"/>
                <w:kern w:val="2"/>
                <w:sz w:val="21"/>
                <w:lang w:eastAsia="zh-CN"/>
              </w:rPr>
              <w:t>Support updated CRs v3.</w:t>
            </w:r>
          </w:p>
        </w:tc>
      </w:tr>
      <w:tr w:rsidR="00682136" w:rsidRPr="00EA7362" w14:paraId="1B325A02" w14:textId="77777777" w:rsidTr="00CA7F00">
        <w:trPr>
          <w:trHeight w:val="428"/>
        </w:trPr>
        <w:tc>
          <w:tcPr>
            <w:tcW w:w="1555" w:type="dxa"/>
          </w:tcPr>
          <w:p w14:paraId="2EC9859D" w14:textId="0B46955E" w:rsidR="00682136" w:rsidRDefault="00682136" w:rsidP="004B3ACE">
            <w:pPr>
              <w:spacing w:after="0" w:line="240" w:lineRule="auto"/>
              <w:rPr>
                <w:rFonts w:eastAsiaTheme="minorEastAsia"/>
                <w:kern w:val="2"/>
                <w:sz w:val="21"/>
                <w:lang w:eastAsia="zh-CN"/>
              </w:rPr>
            </w:pPr>
            <w:r>
              <w:rPr>
                <w:rFonts w:eastAsiaTheme="minorEastAsia" w:hint="eastAsia"/>
                <w:kern w:val="2"/>
                <w:sz w:val="21"/>
                <w:lang w:eastAsia="zh-CN"/>
              </w:rPr>
              <w:t>ZT</w:t>
            </w:r>
            <w:r>
              <w:rPr>
                <w:rFonts w:eastAsiaTheme="minorEastAsia"/>
                <w:kern w:val="2"/>
                <w:sz w:val="21"/>
                <w:lang w:eastAsia="zh-CN"/>
              </w:rPr>
              <w:t>E</w:t>
            </w:r>
          </w:p>
        </w:tc>
        <w:tc>
          <w:tcPr>
            <w:tcW w:w="8079" w:type="dxa"/>
          </w:tcPr>
          <w:p w14:paraId="0417AC1C" w14:textId="20AA7C8A" w:rsidR="00682136" w:rsidRDefault="00682136" w:rsidP="004B3ACE">
            <w:pPr>
              <w:spacing w:after="0" w:line="240" w:lineRule="auto"/>
              <w:rPr>
                <w:rFonts w:eastAsiaTheme="minorEastAsia"/>
                <w:kern w:val="2"/>
                <w:sz w:val="21"/>
                <w:lang w:eastAsia="zh-CN"/>
              </w:rPr>
            </w:pPr>
            <w:r>
              <w:rPr>
                <w:rFonts w:eastAsiaTheme="minorEastAsia" w:hint="eastAsia"/>
                <w:kern w:val="2"/>
                <w:sz w:val="21"/>
                <w:lang w:eastAsia="zh-CN"/>
              </w:rPr>
              <w:t>Fin</w:t>
            </w:r>
            <w:r>
              <w:rPr>
                <w:rFonts w:eastAsiaTheme="minorEastAsia"/>
                <w:kern w:val="2"/>
                <w:sz w:val="21"/>
                <w:lang w:eastAsia="zh-CN"/>
              </w:rPr>
              <w:t>e with CRs.</w:t>
            </w:r>
          </w:p>
        </w:tc>
      </w:tr>
      <w:tr w:rsidR="00032127" w:rsidRPr="00EA7362" w14:paraId="01977A5F" w14:textId="77777777" w:rsidTr="00CA7F00">
        <w:trPr>
          <w:trHeight w:val="428"/>
        </w:trPr>
        <w:tc>
          <w:tcPr>
            <w:tcW w:w="1555" w:type="dxa"/>
          </w:tcPr>
          <w:p w14:paraId="13A4A87F" w14:textId="56F7B9E5" w:rsidR="00032127" w:rsidRDefault="00032127" w:rsidP="004B3ACE">
            <w:pPr>
              <w:spacing w:after="0" w:line="240" w:lineRule="auto"/>
              <w:rPr>
                <w:rFonts w:eastAsiaTheme="minorEastAsia" w:hint="eastAsia"/>
                <w:kern w:val="2"/>
                <w:sz w:val="21"/>
                <w:lang w:eastAsia="zh-CN"/>
              </w:rPr>
            </w:pPr>
            <w:r>
              <w:rPr>
                <w:kern w:val="2"/>
                <w:sz w:val="21"/>
                <w:lang w:eastAsia="zh-CN"/>
              </w:rPr>
              <w:t>Moderator</w:t>
            </w:r>
          </w:p>
        </w:tc>
        <w:tc>
          <w:tcPr>
            <w:tcW w:w="8079" w:type="dxa"/>
          </w:tcPr>
          <w:p w14:paraId="057BFA99" w14:textId="77777777" w:rsidR="00032127" w:rsidRDefault="00032127" w:rsidP="004B3ACE">
            <w:pPr>
              <w:spacing w:after="0" w:line="240" w:lineRule="auto"/>
              <w:rPr>
                <w:rFonts w:eastAsiaTheme="minorEastAsia"/>
                <w:kern w:val="2"/>
                <w:sz w:val="21"/>
                <w:lang w:eastAsia="zh-CN"/>
              </w:rPr>
            </w:pPr>
            <w:r>
              <w:rPr>
                <w:rFonts w:eastAsiaTheme="minorEastAsia" w:hint="eastAsia"/>
                <w:kern w:val="2"/>
                <w:sz w:val="21"/>
                <w:lang w:eastAsia="zh-CN"/>
              </w:rPr>
              <w:t>Th</w:t>
            </w:r>
            <w:r>
              <w:rPr>
                <w:rFonts w:eastAsiaTheme="minorEastAsia"/>
                <w:kern w:val="2"/>
                <w:sz w:val="21"/>
                <w:lang w:eastAsia="zh-CN"/>
              </w:rPr>
              <w:t xml:space="preserve">ank </w:t>
            </w:r>
            <w:proofErr w:type="gramStart"/>
            <w:r>
              <w:rPr>
                <w:rFonts w:eastAsiaTheme="minorEastAsia"/>
                <w:kern w:val="2"/>
                <w:sz w:val="21"/>
                <w:lang w:eastAsia="zh-CN"/>
              </w:rPr>
              <w:t>you QC</w:t>
            </w:r>
            <w:proofErr w:type="gramEnd"/>
            <w:r>
              <w:rPr>
                <w:rFonts w:eastAsiaTheme="minorEastAsia"/>
                <w:kern w:val="2"/>
                <w:sz w:val="21"/>
                <w:lang w:eastAsia="zh-CN"/>
              </w:rPr>
              <w:t xml:space="preserve"> for careful check, the CRs have been updated accordingly. </w:t>
            </w:r>
          </w:p>
          <w:p w14:paraId="1C3A5ED9" w14:textId="77777777" w:rsidR="00032127" w:rsidRDefault="00032127" w:rsidP="004B3ACE">
            <w:pPr>
              <w:spacing w:after="0" w:line="240" w:lineRule="auto"/>
              <w:rPr>
                <w:rFonts w:eastAsiaTheme="minorEastAsia"/>
                <w:kern w:val="2"/>
                <w:sz w:val="21"/>
                <w:lang w:eastAsia="zh-CN"/>
              </w:rPr>
            </w:pPr>
          </w:p>
          <w:p w14:paraId="06557458" w14:textId="77777777" w:rsidR="00032127" w:rsidRDefault="00032127" w:rsidP="00032127">
            <w:pPr>
              <w:spacing w:after="0" w:line="240" w:lineRule="auto"/>
              <w:rPr>
                <w:bCs/>
                <w:kern w:val="2"/>
                <w:sz w:val="21"/>
                <w:lang w:eastAsia="zh-CN"/>
              </w:rPr>
            </w:pPr>
          </w:p>
          <w:p w14:paraId="2EE0CFFA" w14:textId="151651C4" w:rsidR="00032127" w:rsidRDefault="00032127" w:rsidP="00032127">
            <w:pPr>
              <w:spacing w:after="0" w:line="240" w:lineRule="auto"/>
              <w:rPr>
                <w:rFonts w:eastAsiaTheme="minorEastAsia" w:hint="eastAsia"/>
                <w:kern w:val="2"/>
                <w:sz w:val="21"/>
                <w:lang w:eastAsia="zh-CN"/>
              </w:rPr>
            </w:pP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w:t>
            </w:r>
            <w:r>
              <w:rPr>
                <w:kern w:val="2"/>
                <w:sz w:val="21"/>
                <w:highlight w:val="cyan"/>
                <w:lang w:eastAsia="zh-CN"/>
              </w:rPr>
              <w:t>4</w:t>
            </w:r>
            <w:r w:rsidRPr="00620473">
              <w:rPr>
                <w:kern w:val="2"/>
                <w:sz w:val="21"/>
                <w:highlight w:val="cyan"/>
                <w:lang w:eastAsia="zh-CN"/>
              </w:rPr>
              <w:t>.</w:t>
            </w:r>
          </w:p>
        </w:tc>
      </w:tr>
    </w:tbl>
    <w:p w14:paraId="2828CF90" w14:textId="77777777" w:rsidR="00FC12E1" w:rsidRPr="00FC12E1" w:rsidRDefault="00FC12E1" w:rsidP="00FC12E1">
      <w:pPr>
        <w:rPr>
          <w:b/>
          <w:bCs/>
          <w:lang w:eastAsia="zh-CN"/>
        </w:rPr>
      </w:pPr>
    </w:p>
    <w:p w14:paraId="5728A397" w14:textId="77777777" w:rsidR="00FC12E1" w:rsidRPr="006C4D84" w:rsidRDefault="00FC12E1" w:rsidP="00AD2811">
      <w:pPr>
        <w:rPr>
          <w:lang w:eastAsia="zh-CN"/>
        </w:rPr>
      </w:pPr>
    </w:p>
    <w:p w14:paraId="64A8BFE0" w14:textId="5C39C1E8" w:rsidR="009A71B4" w:rsidRDefault="009A71B4" w:rsidP="009A71B4">
      <w:pPr>
        <w:pStyle w:val="1"/>
        <w:spacing w:before="0" w:after="60"/>
        <w:rPr>
          <w:lang w:eastAsia="ja-JP"/>
        </w:rPr>
      </w:pPr>
      <w:r>
        <w:rPr>
          <w:lang w:eastAsia="ja-JP"/>
        </w:rPr>
        <w:t>Summary and conclusions</w:t>
      </w:r>
    </w:p>
    <w:p w14:paraId="2ED0CF34" w14:textId="1BA9C347" w:rsidR="00076704" w:rsidRDefault="00076704" w:rsidP="00076704">
      <w:pPr>
        <w:rPr>
          <w:lang w:eastAsia="ja-JP"/>
        </w:rPr>
      </w:pPr>
    </w:p>
    <w:p w14:paraId="5AB535E9" w14:textId="02CF9FD6" w:rsidR="00076704" w:rsidRDefault="00076704" w:rsidP="00076704">
      <w:pPr>
        <w:rPr>
          <w:lang w:eastAsia="ja-JP"/>
        </w:rPr>
      </w:pPr>
      <w:r>
        <w:rPr>
          <w:lang w:eastAsia="ja-JP"/>
        </w:rPr>
        <w:t>The following agreements are made in this meeting.</w:t>
      </w:r>
    </w:p>
    <w:tbl>
      <w:tblPr>
        <w:tblStyle w:val="a7"/>
        <w:tblW w:w="0" w:type="auto"/>
        <w:tblLook w:val="04A0" w:firstRow="1" w:lastRow="0" w:firstColumn="1" w:lastColumn="0" w:noHBand="0" w:noVBand="1"/>
      </w:tblPr>
      <w:tblGrid>
        <w:gridCol w:w="9623"/>
      </w:tblGrid>
      <w:tr w:rsidR="00076704" w14:paraId="6704E50B" w14:textId="77777777" w:rsidTr="00076704">
        <w:tc>
          <w:tcPr>
            <w:tcW w:w="9623" w:type="dxa"/>
          </w:tcPr>
          <w:p w14:paraId="548B65FE" w14:textId="77777777" w:rsidR="00076704" w:rsidRPr="00BC5850" w:rsidRDefault="00076704" w:rsidP="00076704">
            <w:pPr>
              <w:rPr>
                <w:rFonts w:eastAsiaTheme="minorEastAsia"/>
                <w:color w:val="1F497D"/>
                <w:lang w:eastAsia="zh-CN"/>
              </w:rPr>
            </w:pPr>
            <w:r w:rsidRPr="00BC5850">
              <w:rPr>
                <w:color w:val="1F497D"/>
                <w:highlight w:val="green"/>
              </w:rPr>
              <w:t>Agreement</w:t>
            </w:r>
          </w:p>
          <w:p w14:paraId="02D495B9" w14:textId="77777777" w:rsidR="00076704" w:rsidRPr="00BC5850" w:rsidRDefault="00076704" w:rsidP="00076704">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30808285"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4D1BF784"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44F37392" w14:textId="77777777" w:rsidR="00076704" w:rsidRPr="00BC5850" w:rsidRDefault="00076704" w:rsidP="00076704">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4AA5821A" w14:textId="77777777" w:rsidR="00076704" w:rsidRPr="00BC5850" w:rsidRDefault="00076704" w:rsidP="00076704">
            <w:pPr>
              <w:pStyle w:val="a00"/>
              <w:spacing w:before="0" w:beforeAutospacing="0" w:after="0" w:afterAutospacing="0"/>
              <w:ind w:left="714" w:hanging="357"/>
              <w:rPr>
                <w:sz w:val="20"/>
                <w:szCs w:val="20"/>
              </w:rPr>
            </w:pPr>
          </w:p>
          <w:p w14:paraId="4A7D0606" w14:textId="77777777" w:rsidR="00076704" w:rsidRPr="00BC5850" w:rsidRDefault="00076704" w:rsidP="00076704">
            <w:pPr>
              <w:wordWrap w:val="0"/>
              <w:rPr>
                <w:rFonts w:eastAsiaTheme="minorEastAsia"/>
                <w:color w:val="1F497D"/>
                <w:lang w:eastAsia="zh-CN"/>
              </w:rPr>
            </w:pPr>
            <w:r w:rsidRPr="00BC5850">
              <w:rPr>
                <w:color w:val="1F497D"/>
                <w:highlight w:val="green"/>
              </w:rPr>
              <w:t>Agreement</w:t>
            </w:r>
          </w:p>
          <w:p w14:paraId="395CE135" w14:textId="77777777" w:rsidR="00076704" w:rsidRPr="00BC5850" w:rsidRDefault="00076704" w:rsidP="00076704">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3B387D9B" w14:textId="77777777" w:rsidR="00076704" w:rsidRPr="00BC5850" w:rsidRDefault="00076704" w:rsidP="00076704">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26A6C7AF" w14:textId="77777777" w:rsidR="00076704" w:rsidRDefault="00076704" w:rsidP="00076704">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p>
          <w:p w14:paraId="6798E22B" w14:textId="77777777" w:rsidR="00076704" w:rsidRPr="001D5BF5" w:rsidRDefault="00076704" w:rsidP="001D5BF5">
            <w:pPr>
              <w:rPr>
                <w:color w:val="1F497D"/>
                <w:highlight w:val="green"/>
              </w:rPr>
            </w:pPr>
            <w:r w:rsidRPr="001D5BF5">
              <w:rPr>
                <w:color w:val="1F497D"/>
                <w:highlight w:val="green"/>
              </w:rPr>
              <w:t>Agreement</w:t>
            </w:r>
          </w:p>
          <w:p w14:paraId="6F296E39" w14:textId="77777777" w:rsidR="00076704" w:rsidRPr="00076704" w:rsidRDefault="00076704" w:rsidP="00076704">
            <w:pPr>
              <w:shd w:val="clear" w:color="auto" w:fill="FFFFFF"/>
              <w:spacing w:before="75" w:after="75"/>
              <w:rPr>
                <w:rFonts w:eastAsia="Malgun Gothic"/>
                <w:sz w:val="21"/>
                <w:szCs w:val="21"/>
                <w:lang w:eastAsia="ko-KR"/>
              </w:rPr>
            </w:pPr>
            <w:r w:rsidRPr="00076704">
              <w:rPr>
                <w:rFonts w:eastAsia="Malgun Gothic"/>
                <w:lang w:eastAsia="ko-KR"/>
              </w:rPr>
              <w:t>For resolving overlapping PUCCHs with repetitions of a same priority in Rel-16,</w:t>
            </w:r>
            <w:r w:rsidRPr="00076704">
              <w:rPr>
                <w:rStyle w:val="apple-converted-space"/>
                <w:rFonts w:eastAsia="Malgun Gothic"/>
                <w:lang w:eastAsia="ko-KR"/>
              </w:rPr>
              <w:t> </w:t>
            </w:r>
            <w:r w:rsidRPr="00076704">
              <w:rPr>
                <w:rFonts w:eastAsia="Malgun Gothic"/>
                <w:lang w:eastAsia="ko-KR"/>
              </w:rPr>
              <w:t>a set of overlapping PUCCHs consist of a reference PUCCH with repetitions and all the PUCCHs overlapping with the reference PUCCH.</w:t>
            </w:r>
          </w:p>
          <w:p w14:paraId="1AA7868A" w14:textId="77777777" w:rsidR="00076704" w:rsidRDefault="00076704" w:rsidP="00076704">
            <w:pPr>
              <w:shd w:val="clear" w:color="auto" w:fill="FFFFFF"/>
              <w:spacing w:before="75" w:after="75"/>
              <w:rPr>
                <w:rFonts w:eastAsia="Malgun Gothic"/>
                <w:lang w:eastAsia="ko-KR"/>
              </w:rPr>
            </w:pPr>
            <w:r w:rsidRPr="00076704">
              <w:rPr>
                <w:rFonts w:eastAsia="Malgun Gothic"/>
                <w:lang w:eastAsia="ko-KR"/>
              </w:rPr>
              <w:t> </w:t>
            </w:r>
          </w:p>
          <w:p w14:paraId="1475B9CF" w14:textId="6EDC75FE" w:rsidR="00076704" w:rsidRPr="001D5BF5" w:rsidRDefault="00076704" w:rsidP="001D5BF5">
            <w:pPr>
              <w:rPr>
                <w:color w:val="1F497D"/>
                <w:highlight w:val="green"/>
              </w:rPr>
            </w:pPr>
            <w:r w:rsidRPr="001D5BF5">
              <w:rPr>
                <w:color w:val="1F497D"/>
                <w:highlight w:val="green"/>
              </w:rPr>
              <w:t>Agreement</w:t>
            </w:r>
          </w:p>
          <w:p w14:paraId="0365EE81"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For resolving overlapping PUCCHs with repetitions of a same priority in Rel-16, the PUCCH resources are ordered as following for determining the reference PUCCH.</w:t>
            </w:r>
          </w:p>
          <w:p w14:paraId="787B7618" w14:textId="77777777" w:rsidR="00076704" w:rsidRPr="00076704" w:rsidRDefault="00076704" w:rsidP="00076704">
            <w:pPr>
              <w:shd w:val="clear" w:color="auto" w:fill="FFFFFF"/>
              <w:spacing w:after="0"/>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earlier</w:t>
            </w:r>
            <w:r w:rsidRPr="00076704">
              <w:rPr>
                <w:rStyle w:val="apple-converted-space"/>
                <w:rFonts w:eastAsia="Malgun Gothic"/>
                <w:lang w:eastAsia="ko-KR"/>
              </w:rPr>
              <w:t> </w:t>
            </w:r>
            <w:r w:rsidRPr="00076704">
              <w:rPr>
                <w:rFonts w:eastAsia="Malgun Gothic"/>
                <w:lang w:eastAsia="ko-KR"/>
              </w:rPr>
              <w:t>first symbol</w:t>
            </w:r>
            <w:r w:rsidRPr="00076704">
              <w:rPr>
                <w:rStyle w:val="apple-converted-space"/>
                <w:rFonts w:eastAsia="Malgun Gothic"/>
                <w:lang w:eastAsia="ko-KR"/>
              </w:rPr>
              <w:t> </w:t>
            </w:r>
            <w:r w:rsidRPr="00076704">
              <w:rPr>
                <w:rFonts w:eastAsia="Malgun Gothic"/>
                <w:lang w:eastAsia="ko-KR"/>
              </w:rPr>
              <w:t>is placed before 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later first symbol</w:t>
            </w:r>
          </w:p>
          <w:p w14:paraId="336E6F81"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w:t>
            </w:r>
            <w:r w:rsidRPr="00076704">
              <w:rPr>
                <w:rStyle w:val="apple-converted-space"/>
                <w:rFonts w:eastAsia="Malgun Gothic"/>
                <w:lang w:eastAsia="ko-KR"/>
              </w:rPr>
              <w:t> </w:t>
            </w:r>
            <w:r w:rsidRPr="00076704">
              <w:rPr>
                <w:rFonts w:eastAsia="Malgun Gothic"/>
                <w:lang w:eastAsia="ko-KR"/>
              </w:rPr>
              <w:t>the resource with</w:t>
            </w:r>
            <w:r w:rsidRPr="00076704">
              <w:rPr>
                <w:rStyle w:val="apple-converted-space"/>
                <w:rFonts w:eastAsia="Malgun Gothic"/>
                <w:lang w:eastAsia="ko-KR"/>
              </w:rPr>
              <w:t> </w:t>
            </w:r>
            <w:r w:rsidRPr="00076704">
              <w:rPr>
                <w:rFonts w:eastAsia="Malgun Gothic"/>
                <w:lang w:eastAsia="ko-KR"/>
              </w:rPr>
              <w:t>longer duration</w:t>
            </w:r>
            <w:r w:rsidRPr="00076704">
              <w:rPr>
                <w:rStyle w:val="apple-converted-space"/>
                <w:rFonts w:eastAsia="Malgun Gothic"/>
                <w:lang w:eastAsia="ko-KR"/>
              </w:rPr>
              <w:t> </w:t>
            </w:r>
            <w:r w:rsidRPr="00076704">
              <w:rPr>
                <w:rFonts w:eastAsia="Malgun Gothic"/>
                <w:lang w:eastAsia="ko-KR"/>
              </w:rPr>
              <w:t>is placed before the resource with shorter duration</w:t>
            </w:r>
          </w:p>
          <w:p w14:paraId="2EB87A36"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 and same duration, the placement is arbitrary</w:t>
            </w:r>
          </w:p>
          <w:p w14:paraId="763534FE"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Note: the above does not imply that the reference PUCCH is with or without repetitions.</w:t>
            </w:r>
          </w:p>
          <w:p w14:paraId="36BEC889" w14:textId="77777777" w:rsidR="00076704" w:rsidRDefault="00076704" w:rsidP="00076704"/>
          <w:p w14:paraId="33D4C682" w14:textId="77777777" w:rsidR="00EE024B" w:rsidRPr="001D5BF5" w:rsidRDefault="00EE024B" w:rsidP="00EE024B">
            <w:pPr>
              <w:rPr>
                <w:color w:val="1F497D"/>
                <w:highlight w:val="green"/>
              </w:rPr>
            </w:pPr>
            <w:r w:rsidRPr="001D5BF5">
              <w:rPr>
                <w:color w:val="1F497D"/>
                <w:highlight w:val="green"/>
              </w:rPr>
              <w:t>Agreement</w:t>
            </w:r>
          </w:p>
          <w:p w14:paraId="015A663B" w14:textId="77777777" w:rsidR="00EE024B" w:rsidRPr="00EE024B" w:rsidRDefault="00EE024B" w:rsidP="00EE024B">
            <w:pPr>
              <w:rPr>
                <w:rFonts w:eastAsiaTheme="minorEastAsia"/>
              </w:rPr>
            </w:pPr>
            <w:r w:rsidRPr="00EE024B">
              <w:rPr>
                <w:lang w:eastAsia="ja-JP"/>
              </w:rPr>
              <w:t>Confirm the following working assumption.</w:t>
            </w:r>
          </w:p>
          <w:p w14:paraId="0410A820" w14:textId="77777777" w:rsidR="00EE024B" w:rsidRDefault="00EE024B" w:rsidP="00EE024B">
            <w:pPr>
              <w:rPr>
                <w:highlight w:val="darkYellow"/>
                <w:lang w:eastAsia="ja-JP"/>
              </w:rPr>
            </w:pPr>
            <w:r>
              <w:rPr>
                <w:highlight w:val="darkYellow"/>
                <w:lang w:eastAsia="ja-JP"/>
              </w:rPr>
              <w:t>Working Assumption</w:t>
            </w:r>
          </w:p>
          <w:p w14:paraId="0E0E7A11" w14:textId="77777777" w:rsidR="00EE024B" w:rsidRDefault="00EE024B" w:rsidP="00EE024B">
            <w:pPr>
              <w:rPr>
                <w:lang w:eastAsia="x-none"/>
              </w:rPr>
            </w:pPr>
            <w:r>
              <w:rPr>
                <w:lang w:eastAsia="x-none"/>
              </w:rPr>
              <w:t>For resolving overlapping PUCCHs with repetitions of a same priority in Rel-16, a UE performs the following steps.</w:t>
            </w:r>
          </w:p>
          <w:p w14:paraId="5C6DA41E" w14:textId="77777777" w:rsidR="00EE024B" w:rsidRDefault="00EE024B" w:rsidP="00EE024B">
            <w:pPr>
              <w:pStyle w:val="a9"/>
              <w:numPr>
                <w:ilvl w:val="0"/>
                <w:numId w:val="38"/>
              </w:numPr>
              <w:overflowPunct w:val="0"/>
              <w:autoSpaceDE w:val="0"/>
              <w:autoSpaceDN w:val="0"/>
              <w:textAlignment w:val="baseline"/>
            </w:pPr>
            <w:r>
              <w:rPr>
                <w:rFonts w:hint="eastAsia"/>
              </w:rPr>
              <w:t>Step 1-2-1: the UE determines a set of overlapping PUCCHs.</w:t>
            </w:r>
          </w:p>
          <w:p w14:paraId="753DE779" w14:textId="77777777" w:rsidR="00EE024B" w:rsidRDefault="00EE024B" w:rsidP="00EE024B">
            <w:pPr>
              <w:pStyle w:val="a9"/>
              <w:numPr>
                <w:ilvl w:val="0"/>
                <w:numId w:val="38"/>
              </w:numPr>
              <w:overflowPunct w:val="0"/>
              <w:autoSpaceDE w:val="0"/>
              <w:autoSpaceDN w:val="0"/>
              <w:textAlignment w:val="baseline"/>
            </w:pPr>
            <w:r>
              <w:rPr>
                <w:rFonts w:hint="eastAsia"/>
              </w:rPr>
              <w:t>Step 1-2-2: the UE performs prioritization among PUCCHs in the set of overlapping PUCCHs.</w:t>
            </w:r>
          </w:p>
          <w:p w14:paraId="62E5F16F" w14:textId="77777777" w:rsidR="00EE024B" w:rsidRDefault="00EE024B" w:rsidP="00EE024B">
            <w:pPr>
              <w:pStyle w:val="a9"/>
              <w:numPr>
                <w:ilvl w:val="1"/>
                <w:numId w:val="38"/>
              </w:numPr>
              <w:overflowPunct w:val="0"/>
              <w:autoSpaceDE w:val="0"/>
              <w:autoSpaceDN w:val="0"/>
              <w:textAlignment w:val="baseline"/>
            </w:pPr>
            <w:r>
              <w:rPr>
                <w:rFonts w:hint="eastAsia"/>
              </w:rPr>
              <w:t>The priority order for different UCI types is defined as: HARQ-ACK &gt; SR &gt; CSI with higher priority &gt; CSI with lower priority</w:t>
            </w:r>
          </w:p>
          <w:p w14:paraId="2A6C1F7E" w14:textId="77777777" w:rsidR="00EE024B" w:rsidRDefault="00EE024B" w:rsidP="00EE024B">
            <w:pPr>
              <w:pStyle w:val="a9"/>
              <w:numPr>
                <w:ilvl w:val="1"/>
                <w:numId w:val="38"/>
              </w:numPr>
              <w:overflowPunct w:val="0"/>
              <w:autoSpaceDE w:val="0"/>
              <w:autoSpaceDN w:val="0"/>
              <w:textAlignment w:val="baseline"/>
            </w:pPr>
            <w:r>
              <w:rPr>
                <w:rFonts w:hint="eastAsia"/>
              </w:rPr>
              <w:t xml:space="preserve">For overlapping PUCCHs of the same UCI priority, the priority order for a same UCI type is defined </w:t>
            </w:r>
            <w:proofErr w:type="spellStart"/>
            <w:r>
              <w:rPr>
                <w:rFonts w:hint="eastAsia"/>
              </w:rPr>
              <w:t>as</w:t>
            </w:r>
            <w:r>
              <w:rPr>
                <w:rFonts w:hint="eastAsia"/>
              </w:rPr>
              <w:t>：</w:t>
            </w:r>
            <w:r>
              <w:rPr>
                <w:rFonts w:hint="eastAsia"/>
              </w:rPr>
              <w:t>PUCCH</w:t>
            </w:r>
            <w:proofErr w:type="spellEnd"/>
            <w:r>
              <w:rPr>
                <w:rFonts w:hint="eastAsia"/>
              </w:rPr>
              <w:t xml:space="preserve"> starting at an earlier slot &gt; PUCCH starting at a later slot</w:t>
            </w:r>
          </w:p>
          <w:p w14:paraId="1100FB65" w14:textId="77777777" w:rsidR="00EE024B" w:rsidRDefault="00EE024B" w:rsidP="00EE024B">
            <w:pPr>
              <w:pStyle w:val="a9"/>
              <w:numPr>
                <w:ilvl w:val="0"/>
                <w:numId w:val="38"/>
              </w:numPr>
              <w:overflowPunct w:val="0"/>
              <w:autoSpaceDE w:val="0"/>
              <w:autoSpaceDN w:val="0"/>
              <w:textAlignment w:val="baseline"/>
            </w:pPr>
            <w:r>
              <w:rPr>
                <w:rFonts w:hint="eastAsia"/>
              </w:rPr>
              <w:t>Step 1-2-3: the UE repeats step 1-2-1 and step 1-2-2 until the overlapping PUCCHs with repetitions is resolved.</w:t>
            </w:r>
          </w:p>
          <w:p w14:paraId="7AC15C75" w14:textId="67475618" w:rsidR="00076704" w:rsidRDefault="00076704" w:rsidP="00076704">
            <w:pPr>
              <w:rPr>
                <w:lang w:eastAsia="ja-JP"/>
              </w:rPr>
            </w:pPr>
          </w:p>
        </w:tc>
      </w:tr>
    </w:tbl>
    <w:p w14:paraId="72338871" w14:textId="77777777" w:rsidR="00076704" w:rsidRPr="00076704" w:rsidRDefault="00076704" w:rsidP="00076704">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60"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0A199D"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360"/>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0A199D"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0A199D"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A199D"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A199D"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A199D"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A199D"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A199D"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4"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5"/>
      <w:footerReference w:type="even" r:id="rId96"/>
      <w:footerReference w:type="default" r:id="rId97"/>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1E88" w14:textId="77777777" w:rsidR="000A199D" w:rsidRDefault="000A199D" w:rsidP="009A71B4">
      <w:pPr>
        <w:spacing w:after="0" w:line="240" w:lineRule="auto"/>
      </w:pPr>
      <w:r>
        <w:separator/>
      </w:r>
    </w:p>
  </w:endnote>
  <w:endnote w:type="continuationSeparator" w:id="0">
    <w:p w14:paraId="318F3D7E" w14:textId="77777777" w:rsidR="000A199D" w:rsidRDefault="000A199D"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82136">
      <w:rPr>
        <w:rStyle w:val="a8"/>
        <w:noProof/>
      </w:rPr>
      <w:t>37</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787C" w14:textId="77777777" w:rsidR="000A199D" w:rsidRDefault="000A199D" w:rsidP="009A71B4">
      <w:pPr>
        <w:spacing w:after="0" w:line="240" w:lineRule="auto"/>
      </w:pPr>
      <w:r>
        <w:separator/>
      </w:r>
    </w:p>
  </w:footnote>
  <w:footnote w:type="continuationSeparator" w:id="0">
    <w:p w14:paraId="55F3A8EC" w14:textId="77777777" w:rsidR="000A199D" w:rsidRDefault="000A199D"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 w:numId="3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063B"/>
    <w:rsid w:val="00021B3A"/>
    <w:rsid w:val="000222B7"/>
    <w:rsid w:val="000232EB"/>
    <w:rsid w:val="00023479"/>
    <w:rsid w:val="0003139E"/>
    <w:rsid w:val="00032127"/>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76704"/>
    <w:rsid w:val="00083E0D"/>
    <w:rsid w:val="00087AD8"/>
    <w:rsid w:val="00092023"/>
    <w:rsid w:val="00092665"/>
    <w:rsid w:val="00094FA7"/>
    <w:rsid w:val="000958FF"/>
    <w:rsid w:val="0009704E"/>
    <w:rsid w:val="0009766E"/>
    <w:rsid w:val="000A199D"/>
    <w:rsid w:val="000A1F6C"/>
    <w:rsid w:val="000A56F8"/>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5BF5"/>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12AE8"/>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5100"/>
    <w:rsid w:val="002B7BF7"/>
    <w:rsid w:val="002C2698"/>
    <w:rsid w:val="002C3114"/>
    <w:rsid w:val="002C5071"/>
    <w:rsid w:val="002C6A58"/>
    <w:rsid w:val="002D0567"/>
    <w:rsid w:val="002D2068"/>
    <w:rsid w:val="002D245F"/>
    <w:rsid w:val="002D2940"/>
    <w:rsid w:val="002E1D08"/>
    <w:rsid w:val="002E2583"/>
    <w:rsid w:val="002E5726"/>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3F2229"/>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3ACE"/>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06CB5"/>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1F63"/>
    <w:rsid w:val="005842C3"/>
    <w:rsid w:val="0058574F"/>
    <w:rsid w:val="005928E0"/>
    <w:rsid w:val="00594D95"/>
    <w:rsid w:val="005A2675"/>
    <w:rsid w:val="005A4544"/>
    <w:rsid w:val="005A5845"/>
    <w:rsid w:val="005A7F7A"/>
    <w:rsid w:val="005B2EC0"/>
    <w:rsid w:val="005C286A"/>
    <w:rsid w:val="005D2D9D"/>
    <w:rsid w:val="005D417E"/>
    <w:rsid w:val="005D6851"/>
    <w:rsid w:val="005E726A"/>
    <w:rsid w:val="005F1BE1"/>
    <w:rsid w:val="005F6D92"/>
    <w:rsid w:val="00602E95"/>
    <w:rsid w:val="00606CD5"/>
    <w:rsid w:val="00607FF2"/>
    <w:rsid w:val="00611B2F"/>
    <w:rsid w:val="0061517B"/>
    <w:rsid w:val="006168F2"/>
    <w:rsid w:val="00620473"/>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2136"/>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66E47"/>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279"/>
    <w:rsid w:val="00890AB8"/>
    <w:rsid w:val="008950F3"/>
    <w:rsid w:val="008964BD"/>
    <w:rsid w:val="00897126"/>
    <w:rsid w:val="008A33D9"/>
    <w:rsid w:val="008A3D50"/>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8F4D04"/>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67CA8"/>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167A4"/>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2CD9"/>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26C"/>
    <w:rsid w:val="00C27E5D"/>
    <w:rsid w:val="00C31BF7"/>
    <w:rsid w:val="00C323E1"/>
    <w:rsid w:val="00C3281F"/>
    <w:rsid w:val="00C4196A"/>
    <w:rsid w:val="00C41CD1"/>
    <w:rsid w:val="00C44A8E"/>
    <w:rsid w:val="00C456BA"/>
    <w:rsid w:val="00C51E6B"/>
    <w:rsid w:val="00C5745C"/>
    <w:rsid w:val="00C576C6"/>
    <w:rsid w:val="00C6089F"/>
    <w:rsid w:val="00C623B5"/>
    <w:rsid w:val="00C62944"/>
    <w:rsid w:val="00C704C6"/>
    <w:rsid w:val="00C705A2"/>
    <w:rsid w:val="00C71482"/>
    <w:rsid w:val="00C740A1"/>
    <w:rsid w:val="00C771CD"/>
    <w:rsid w:val="00C77D50"/>
    <w:rsid w:val="00C80BCF"/>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D45F6"/>
    <w:rsid w:val="00DE141E"/>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87CD0"/>
    <w:rsid w:val="00E920C7"/>
    <w:rsid w:val="00EA7AA3"/>
    <w:rsid w:val="00EB12D9"/>
    <w:rsid w:val="00EB3E1B"/>
    <w:rsid w:val="00EC0A4D"/>
    <w:rsid w:val="00EC20FF"/>
    <w:rsid w:val="00EC4214"/>
    <w:rsid w:val="00ED329C"/>
    <w:rsid w:val="00ED5FB1"/>
    <w:rsid w:val="00ED708B"/>
    <w:rsid w:val="00EE024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37933"/>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1F2"/>
    <w:rsid w:val="00F9550D"/>
    <w:rsid w:val="00F96207"/>
    <w:rsid w:val="00FA69A4"/>
    <w:rsid w:val="00FA69C5"/>
    <w:rsid w:val="00FB3765"/>
    <w:rsid w:val="00FB4EA5"/>
    <w:rsid w:val="00FB628F"/>
    <w:rsid w:val="00FB77BE"/>
    <w:rsid w:val="00FC12E1"/>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33AAFD20-7542-4E18-B983-3EFFE37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af6">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 w:type="character" w:styleId="af7">
    <w:name w:val="FollowedHyperlink"/>
    <w:basedOn w:val="a0"/>
    <w:uiPriority w:val="99"/>
    <w:semiHidden/>
    <w:unhideWhenUsed/>
    <w:rsid w:val="00506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889001537">
      <w:bodyDiv w:val="1"/>
      <w:marLeft w:val="0"/>
      <w:marRight w:val="0"/>
      <w:marTop w:val="0"/>
      <w:marBottom w:val="0"/>
      <w:divBdr>
        <w:top w:val="none" w:sz="0" w:space="0" w:color="auto"/>
        <w:left w:val="none" w:sz="0" w:space="0" w:color="auto"/>
        <w:bottom w:val="none" w:sz="0" w:space="0" w:color="auto"/>
        <w:right w:val="none" w:sz="0" w:space="0" w:color="auto"/>
      </w:divBdr>
      <w:divsChild>
        <w:div w:id="1721400784">
          <w:marLeft w:val="0"/>
          <w:marRight w:val="0"/>
          <w:marTop w:val="0"/>
          <w:marBottom w:val="0"/>
          <w:divBdr>
            <w:top w:val="none" w:sz="0" w:space="0" w:color="auto"/>
            <w:left w:val="none" w:sz="0" w:space="0" w:color="auto"/>
            <w:bottom w:val="none" w:sz="0" w:space="0" w:color="auto"/>
            <w:right w:val="none" w:sz="0" w:space="0" w:color="auto"/>
          </w:divBdr>
          <w:divsChild>
            <w:div w:id="674772585">
              <w:marLeft w:val="0"/>
              <w:marRight w:val="0"/>
              <w:marTop w:val="0"/>
              <w:marBottom w:val="0"/>
              <w:divBdr>
                <w:top w:val="none" w:sz="0" w:space="0" w:color="auto"/>
                <w:left w:val="none" w:sz="0" w:space="0" w:color="auto"/>
                <w:bottom w:val="none" w:sz="0" w:space="0" w:color="auto"/>
                <w:right w:val="none" w:sz="0" w:space="0" w:color="auto"/>
              </w:divBdr>
              <w:divsChild>
                <w:div w:id="1674065951">
                  <w:marLeft w:val="0"/>
                  <w:marRight w:val="0"/>
                  <w:marTop w:val="0"/>
                  <w:marBottom w:val="0"/>
                  <w:divBdr>
                    <w:top w:val="none" w:sz="0" w:space="0" w:color="auto"/>
                    <w:left w:val="none" w:sz="0" w:space="0" w:color="auto"/>
                    <w:bottom w:val="none" w:sz="0" w:space="0" w:color="auto"/>
                    <w:right w:val="none" w:sz="0" w:space="0" w:color="auto"/>
                  </w:divBdr>
                  <w:divsChild>
                    <w:div w:id="359018038">
                      <w:marLeft w:val="0"/>
                      <w:marRight w:val="0"/>
                      <w:marTop w:val="0"/>
                      <w:marBottom w:val="0"/>
                      <w:divBdr>
                        <w:top w:val="none" w:sz="0" w:space="0" w:color="auto"/>
                        <w:left w:val="none" w:sz="0" w:space="0" w:color="auto"/>
                        <w:bottom w:val="none" w:sz="0" w:space="0" w:color="auto"/>
                        <w:right w:val="none" w:sz="0" w:space="0" w:color="auto"/>
                      </w:divBdr>
                      <w:divsChild>
                        <w:div w:id="1626306098">
                          <w:marLeft w:val="0"/>
                          <w:marRight w:val="0"/>
                          <w:marTop w:val="0"/>
                          <w:marBottom w:val="0"/>
                          <w:divBdr>
                            <w:top w:val="none" w:sz="0" w:space="0" w:color="auto"/>
                            <w:left w:val="none" w:sz="0" w:space="0" w:color="auto"/>
                            <w:bottom w:val="none" w:sz="0" w:space="0" w:color="auto"/>
                            <w:right w:val="none" w:sz="0" w:space="0" w:color="auto"/>
                          </w:divBdr>
                          <w:divsChild>
                            <w:div w:id="25067271">
                              <w:marLeft w:val="0"/>
                              <w:marRight w:val="0"/>
                              <w:marTop w:val="0"/>
                              <w:marBottom w:val="0"/>
                              <w:divBdr>
                                <w:top w:val="none" w:sz="0" w:space="0" w:color="auto"/>
                                <w:left w:val="none" w:sz="0" w:space="0" w:color="auto"/>
                                <w:bottom w:val="none" w:sz="0" w:space="0" w:color="auto"/>
                                <w:right w:val="none" w:sz="0" w:space="0" w:color="auto"/>
                              </w:divBdr>
                              <w:divsChild>
                                <w:div w:id="1368531620">
                                  <w:marLeft w:val="0"/>
                                  <w:marRight w:val="0"/>
                                  <w:marTop w:val="0"/>
                                  <w:marBottom w:val="0"/>
                                  <w:divBdr>
                                    <w:top w:val="none" w:sz="0" w:space="0" w:color="auto"/>
                                    <w:left w:val="none" w:sz="0" w:space="0" w:color="auto"/>
                                    <w:bottom w:val="none" w:sz="0" w:space="0" w:color="auto"/>
                                    <w:right w:val="none" w:sz="0" w:space="0" w:color="auto"/>
                                  </w:divBdr>
                                  <w:divsChild>
                                    <w:div w:id="2008900147">
                                      <w:marLeft w:val="0"/>
                                      <w:marRight w:val="0"/>
                                      <w:marTop w:val="0"/>
                                      <w:marBottom w:val="0"/>
                                      <w:divBdr>
                                        <w:top w:val="none" w:sz="0" w:space="0" w:color="auto"/>
                                        <w:left w:val="none" w:sz="0" w:space="0" w:color="auto"/>
                                        <w:bottom w:val="none" w:sz="0" w:space="0" w:color="auto"/>
                                        <w:right w:val="none" w:sz="0" w:space="0" w:color="auto"/>
                                      </w:divBdr>
                                      <w:divsChild>
                                        <w:div w:id="1619490687">
                                          <w:marLeft w:val="0"/>
                                          <w:marRight w:val="0"/>
                                          <w:marTop w:val="0"/>
                                          <w:marBottom w:val="0"/>
                                          <w:divBdr>
                                            <w:top w:val="none" w:sz="0" w:space="0" w:color="auto"/>
                                            <w:left w:val="none" w:sz="0" w:space="0" w:color="auto"/>
                                            <w:bottom w:val="none" w:sz="0" w:space="0" w:color="auto"/>
                                            <w:right w:val="none" w:sz="0" w:space="0" w:color="auto"/>
                                          </w:divBdr>
                                          <w:divsChild>
                                            <w:div w:id="1740983604">
                                              <w:marLeft w:val="330"/>
                                              <w:marRight w:val="225"/>
                                              <w:marTop w:val="300"/>
                                              <w:marBottom w:val="450"/>
                                              <w:divBdr>
                                                <w:top w:val="none" w:sz="0" w:space="0" w:color="auto"/>
                                                <w:left w:val="none" w:sz="0" w:space="0" w:color="auto"/>
                                                <w:bottom w:val="none" w:sz="0" w:space="0" w:color="auto"/>
                                                <w:right w:val="none" w:sz="0" w:space="0" w:color="auto"/>
                                              </w:divBdr>
                                              <w:divsChild>
                                                <w:div w:id="2082484777">
                                                  <w:marLeft w:val="0"/>
                                                  <w:marRight w:val="0"/>
                                                  <w:marTop w:val="0"/>
                                                  <w:marBottom w:val="0"/>
                                                  <w:divBdr>
                                                    <w:top w:val="none" w:sz="0" w:space="0" w:color="auto"/>
                                                    <w:left w:val="none" w:sz="0" w:space="0" w:color="auto"/>
                                                    <w:bottom w:val="none" w:sz="0" w:space="0" w:color="auto"/>
                                                    <w:right w:val="none" w:sz="0" w:space="0" w:color="auto"/>
                                                  </w:divBdr>
                                                  <w:divsChild>
                                                    <w:div w:id="3602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292627">
      <w:bodyDiv w:val="1"/>
      <w:marLeft w:val="0"/>
      <w:marRight w:val="0"/>
      <w:marTop w:val="0"/>
      <w:marBottom w:val="0"/>
      <w:divBdr>
        <w:top w:val="none" w:sz="0" w:space="0" w:color="auto"/>
        <w:left w:val="none" w:sz="0" w:space="0" w:color="auto"/>
        <w:bottom w:val="none" w:sz="0" w:space="0" w:color="auto"/>
        <w:right w:val="none" w:sz="0" w:space="0" w:color="auto"/>
      </w:divBdr>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8867.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2.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8915.zip" TargetMode="External"/><Relationship Id="rId95" Type="http://schemas.openxmlformats.org/officeDocument/2006/relationships/header" Target="header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https://www.3gpp.org/ftp/tsg_ran/WG1_RL1/TSGR1_110b-e/Inbox/drafts/7.1(NR_R15_Maint)/%5B110bis-e-NR-R15-01%5D/Draft%20CR"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533.zip" TargetMode="External"/><Relationship Id="rId91" Type="http://schemas.openxmlformats.org/officeDocument/2006/relationships/hyperlink" Target="file:///F:\3GPP\RAN1\TSGR1_110b-e\Docs\R1-2209030.zip"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https://www.3gpp.org/ftp/tsg_ran/WG1_RL1/TSGR1_110b-e/Inbox/drafts/7.1(NR_R15_Maint)/%5B110bis-e-NR-R15-01%5D/Draft%20CR" TargetMode="External"/><Relationship Id="rId94" Type="http://schemas.openxmlformats.org/officeDocument/2006/relationships/hyperlink" Target="file:///F:\3GPP\RAN1\TSGR1_110b-e\Docs\R1-2209932.zip" TargetMode="External"/><Relationship Id="rId9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463.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446.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1.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yperlink" Target="file:///F:\3GPP\RAN1\TSGR1_110b-e\Docs\R1-2209688.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15475</Words>
  <Characters>88209</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2</cp:revision>
  <dcterms:created xsi:type="dcterms:W3CDTF">2022-10-19T02:12:00Z</dcterms:created>
  <dcterms:modified xsi:type="dcterms:W3CDTF">2022-10-19T02:12:00Z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