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86" w:hangingChars="827" w:hanging="1986"/>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5"/>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J</w:t>
            </w:r>
            <w:r>
              <w:rPr>
                <w:rFonts w:eastAsiaTheme="minorEastAsia"/>
                <w:kern w:val="2"/>
                <w:sz w:val="21"/>
                <w:lang w:eastAsia="zh-CN"/>
              </w:rPr>
              <w:t>unfeng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5"/>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7"/>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7"/>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5"/>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lastRenderedPageBreak/>
              <w:t>For overlapping PUCCHs of the same UCI priority, the priority order for a same UCI type is defined as</w:t>
            </w:r>
            <w:r w:rsidRPr="00E0330F">
              <w:t>：</w:t>
            </w:r>
            <w:r w:rsidRPr="00E0330F">
              <w:t>PUCCH starting at an earlier slot &gt; PUCCH starting at a later slot</w:t>
            </w:r>
          </w:p>
          <w:p w14:paraId="2D7B0434" w14:textId="29076C51" w:rsidR="00571CBE" w:rsidRDefault="00711D60" w:rsidP="00711D60">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5"/>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7"/>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7"/>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7"/>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7"/>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7"/>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a7"/>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7"/>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9"/>
              <w:rPr>
                <w:rFonts w:ascii="Times New Roman" w:eastAsia="宋体" w:hAnsi="Times New Roman" w:cs="Times New Roman"/>
                <w:sz w:val="20"/>
                <w:szCs w:val="20"/>
                <w:lang w:eastAsia="zh-CN"/>
              </w:rPr>
            </w:pPr>
          </w:p>
          <w:p w14:paraId="71A9D3CD"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7"/>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7"/>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7"/>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7"/>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7"/>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lastRenderedPageBreak/>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5"/>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7"/>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4829170" w14:textId="77777777" w:rsidR="00475C34" w:rsidRPr="00475C34" w:rsidRDefault="00475C34" w:rsidP="00A92A04">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5"/>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7"/>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7"/>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7"/>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7"/>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5"/>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Huawei/HiSi</w:t>
            </w:r>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5"/>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a5"/>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7073E" w:rsidP="0082260B">
            <w:pPr>
              <w:pStyle w:val="a7"/>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45pt;height:118.7pt;mso-width-percent:0;mso-height-percent:0;mso-width-percent:0;mso-height-percent:0" o:ole="">
                  <v:imagedata r:id="rId29" o:title=""/>
                </v:shape>
                <o:OLEObject Type="Embed" ProgID="Visio.Drawing.15" ShapeID="_x0000_i1025" DrawAspect="Content" ObjectID="_1727678540" r:id="rId30"/>
              </w:object>
            </w:r>
          </w:p>
          <w:p w14:paraId="41E88766" w14:textId="3B6584ED" w:rsidR="0082260B" w:rsidRPr="0082260B" w:rsidRDefault="00476EBB" w:rsidP="0082260B">
            <w:pPr>
              <w:pStyle w:val="a7"/>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r w:rsidRPr="00DD3BA7">
              <w:rPr>
                <w:i/>
              </w:rPr>
              <w:t>simultaneousHARQ-ACK-CSI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r w:rsidRPr="00DD3BA7">
              <w:rPr>
                <w:i/>
              </w:rPr>
              <w:t>simultaneousHARQ-ACK-CSI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r w:rsidR="009115AA" w:rsidRPr="00E74E34">
              <w:rPr>
                <w:strike/>
              </w:rPr>
              <w:t>higher</w:t>
            </w:r>
            <w:r w:rsidR="009115AA" w:rsidRPr="00E74E34">
              <w:rPr>
                <w:color w:val="FF0000"/>
                <w:u w:val="single"/>
              </w:rPr>
              <w:t>highest</w:t>
            </w:r>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Huawei/HiSi</w:t>
            </w:r>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5"/>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5"/>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Huawei/HiSi</w:t>
            </w:r>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5"/>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5"/>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Huawei/HiSi</w:t>
            </w:r>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5"/>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5"/>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Huawei/HiSi</w:t>
            </w:r>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first round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5"/>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7"/>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5"/>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5"/>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7073E" w:rsidP="00A92A04">
            <w:pPr>
              <w:spacing w:after="0" w:line="240" w:lineRule="auto"/>
              <w:rPr>
                <w:noProof/>
                <w:lang w:val="en-GB"/>
              </w:rPr>
            </w:pPr>
            <w:r>
              <w:rPr>
                <w:noProof/>
                <w:lang w:val="en-GB"/>
              </w:rPr>
              <w:object w:dxaOrig="6060" w:dyaOrig="3051" w14:anchorId="78FA9262">
                <v:shape id="_x0000_i1026" type="#_x0000_t75" alt="" style="width:235.75pt;height:118.85pt;mso-width-percent:0;mso-height-percent:0;mso-width-percent:0;mso-height-percent:0" o:ole="">
                  <v:imagedata r:id="rId29" o:title=""/>
                </v:shape>
                <o:OLEObject Type="Embed" ProgID="Visio.Drawing.15" ShapeID="_x0000_i1026" DrawAspect="Content" ObjectID="_1727678541"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7"/>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r>
              <w:rPr>
                <w:kern w:val="2"/>
                <w:sz w:val="21"/>
                <w:lang w:eastAsia="zh-CN"/>
              </w:rPr>
              <w:t>Vivo’s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5"/>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7"/>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7"/>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7"/>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7"/>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5"/>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5"/>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5"/>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5"/>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7073E" w:rsidRPr="00B916EC">
                    <w:rPr>
                      <w:noProof/>
                      <w:position w:val="-10"/>
                      <w:lang w:val="en-GB"/>
                    </w:rPr>
                    <w:object w:dxaOrig="920" w:dyaOrig="340" w14:anchorId="1550ABD1">
                      <v:shape id="_x0000_i1027" type="#_x0000_t75" alt="" style="width:40.05pt;height:17.15pt;mso-width-percent:0;mso-height-percent:0;mso-width-percent:0;mso-height-percent:0" o:ole="">
                        <v:imagedata r:id="rId33" o:title=""/>
                      </v:shape>
                      <o:OLEObject Type="Embed" ProgID="Equation.3" ShapeID="_x0000_i1027" DrawAspect="Content" ObjectID="_1727678542"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lastRenderedPageBreak/>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lastRenderedPageBreak/>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5"/>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34524E53" w14:textId="0BDA7460" w:rsidR="005D417E" w:rsidRDefault="005D417E" w:rsidP="005D417E">
      <w:pPr>
        <w:rPr>
          <w:lang w:eastAsia="ja-JP"/>
        </w:rPr>
      </w:pPr>
    </w:p>
    <w:tbl>
      <w:tblPr>
        <w:tblStyle w:val="a5"/>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does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singe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5"/>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Spreadtrum</w:t>
            </w:r>
            <w:r w:rsidR="00F50E65">
              <w:rPr>
                <w:rFonts w:eastAsiaTheme="minorEastAsia" w:hint="eastAsia"/>
                <w:kern w:val="2"/>
                <w:sz w:val="21"/>
                <w:lang w:eastAsia="zh-CN"/>
              </w:rPr>
              <w:t xml:space="preserve"> H</w:t>
            </w:r>
            <w:r w:rsidR="00F50E65">
              <w:rPr>
                <w:rFonts w:eastAsiaTheme="minorEastAsia"/>
                <w:kern w:val="2"/>
                <w:sz w:val="21"/>
                <w:lang w:eastAsia="zh-CN"/>
              </w:rPr>
              <w:t>uawei/HiSi</w:t>
            </w:r>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593AB8A3" w14:textId="77777777" w:rsidR="005D417E" w:rsidRDefault="005D417E" w:rsidP="00890130">
      <w:pPr>
        <w:pStyle w:val="Reference"/>
        <w:numPr>
          <w:ilvl w:val="0"/>
          <w:numId w:val="0"/>
        </w:numPr>
        <w:spacing w:after="60"/>
        <w:jc w:val="both"/>
        <w:rPr>
          <w:lang w:val="en-GB"/>
        </w:rPr>
      </w:pPr>
    </w:p>
    <w:tbl>
      <w:tblPr>
        <w:tblStyle w:val="a5"/>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7"/>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7"/>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91360B0" w14:textId="77777777" w:rsidR="008A6095" w:rsidRPr="00616D7C" w:rsidRDefault="008A6095" w:rsidP="008A6095">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7"/>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7"/>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5"/>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5"/>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 xml:space="preserve">verlap </w:t>
                    </w:r>
                    <w:r>
                      <w:lastRenderedPageBreak/>
                      <w:t>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lastRenderedPageBreak/>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bookmarkStart w:id="82" w:name="OLE_LINK44"/>
      <w:r>
        <w:rPr>
          <w:lang w:val="en-US" w:eastAsia="zh-CN"/>
        </w:rPr>
        <w:t>The new agreement (P1) made in this meeting is copied below</w:t>
      </w:r>
    </w:p>
    <w:tbl>
      <w:tblPr>
        <w:tblStyle w:val="a5"/>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Pr="00BF2FE0" w:rsidRDefault="00AD2811" w:rsidP="00AD2811">
            <w:pPr>
              <w:rPr>
                <w:rFonts w:eastAsiaTheme="minorEastAsia"/>
                <w:color w:val="1F497D"/>
                <w:lang w:eastAsia="zh-CN"/>
              </w:rPr>
            </w:pPr>
            <w:r w:rsidRPr="00BF2FE0">
              <w:rPr>
                <w:color w:val="1F497D"/>
                <w:highlight w:val="green"/>
              </w:rPr>
              <w:t>Agreement</w:t>
            </w:r>
          </w:p>
          <w:p w14:paraId="38AD49F0" w14:textId="77777777" w:rsidR="00AD2811" w:rsidRPr="00BF2FE0" w:rsidRDefault="00AD2811" w:rsidP="00AD2811">
            <w:pPr>
              <w:jc w:val="both"/>
              <w:rPr>
                <w:sz w:val="22"/>
                <w:szCs w:val="22"/>
              </w:rPr>
            </w:pPr>
            <w:r w:rsidRPr="00BF2FE0">
              <w:t>For resolving overlapping PUCCHs with repetitions of a same priority in Rel-16,</w:t>
            </w:r>
            <w:r w:rsidRPr="00BF2FE0">
              <w:rPr>
                <w:rStyle w:val="apple-converted-space"/>
              </w:rPr>
              <w:t> </w:t>
            </w:r>
            <w:r w:rsidRPr="00BF2FE0">
              <w:t>a set of overlapping PUCCHs consist of a reference PUCCH and all the PUCCHs overlapping with the reference PUCCH.</w:t>
            </w:r>
          </w:p>
          <w:p w14:paraId="6AFA5F9D"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A</w:t>
            </w:r>
            <w:r w:rsidRPr="00BF2FE0">
              <w:rPr>
                <w:rStyle w:val="apple-converted-space"/>
                <w:sz w:val="20"/>
                <w:szCs w:val="20"/>
              </w:rPr>
              <w:t> </w:t>
            </w:r>
            <w:r w:rsidRPr="00BF2FE0">
              <w:rPr>
                <w:sz w:val="20"/>
                <w:szCs w:val="20"/>
              </w:rPr>
              <w:t>UE first determines a reference PUCCH and then determines all the PUCCHs overlapping with the reference PUCCH.</w:t>
            </w:r>
          </w:p>
          <w:p w14:paraId="22330BAA"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FFS: The reference PUCCH is a PUCCH with repetitions.</w:t>
            </w:r>
          </w:p>
        </w:tc>
      </w:tr>
      <w:bookmarkEnd w:id="82"/>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5"/>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7"/>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7"/>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7"/>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7"/>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a7"/>
              <w:numPr>
                <w:ilvl w:val="1"/>
                <w:numId w:val="18"/>
              </w:numPr>
              <w:overflowPunct w:val="0"/>
              <w:autoSpaceDE w:val="0"/>
              <w:autoSpaceDN w:val="0"/>
              <w:adjustRightInd w:val="0"/>
              <w:textAlignment w:val="baseline"/>
            </w:pPr>
            <w:r w:rsidRPr="00E0330F">
              <w:lastRenderedPageBreak/>
              <w:t>For overlapping PUCCHs of the same UCI priority, the priority order for a same UCI type is defined as</w:t>
            </w:r>
            <w:r w:rsidRPr="00E0330F">
              <w:t>：</w:t>
            </w:r>
            <w:r w:rsidRPr="00E0330F">
              <w:t>PUCCH starting at an earlier slot &gt; PUCCH starting at a later slot</w:t>
            </w:r>
          </w:p>
          <w:p w14:paraId="10B6FF8B" w14:textId="7240634A" w:rsidR="00AD2811" w:rsidRDefault="00AD2811" w:rsidP="00AD2811">
            <w:pPr>
              <w:pStyle w:val="a7"/>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5"/>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7073E">
              <w:rPr>
                <w:noProof/>
                <w:position w:val="-10"/>
                <w:lang w:val="en-GB"/>
              </w:rPr>
              <w:object w:dxaOrig="435" w:dyaOrig="285" w14:anchorId="34BBACDE">
                <v:shape id="_x0000_i1028" type="#_x0000_t75" alt="" style="width:21pt;height:15.25pt;mso-width-percent:0;mso-height-percent:0;mso-width-percent:0;mso-height-percent:0" o:ole="">
                  <v:imagedata r:id="rId36" o:title=""/>
                </v:shape>
                <o:OLEObject Type="Embed" ProgID="Equation.3" ShapeID="_x0000_i1028" DrawAspect="Content" ObjectID="_1727678543" r:id="rId37"/>
              </w:object>
            </w:r>
            <w:r>
              <w:t xml:space="preserve"> to the cardinality of </w:t>
            </w:r>
            <w:r w:rsidR="0077073E">
              <w:rPr>
                <w:noProof/>
                <w:position w:val="-10"/>
                <w:lang w:val="en-GB"/>
              </w:rPr>
              <w:object w:dxaOrig="285" w:dyaOrig="285" w14:anchorId="1EE3897B">
                <v:shape id="_x0000_i1029" type="#_x0000_t75" alt="" style="width:15.25pt;height:15.25pt;mso-width-percent:0;mso-height-percent:0;mso-width-percent:0;mso-height-percent:0" o:ole="">
                  <v:imagedata r:id="rId38" o:title=""/>
                </v:shape>
                <o:OLEObject Type="Embed" ProgID="Equation.3" ShapeID="_x0000_i1029" DrawAspect="Content" ObjectID="_1727678544" r:id="rId39"/>
              </w:object>
            </w:r>
          </w:p>
          <w:p w14:paraId="04096554" w14:textId="77777777" w:rsidR="0039201A" w:rsidRDefault="0039201A" w:rsidP="0039201A">
            <w:pPr>
              <w:spacing w:after="120"/>
            </w:pPr>
            <w:r>
              <w:t xml:space="preserve">Set </w:t>
            </w:r>
            <w:r w:rsidR="0077073E">
              <w:rPr>
                <w:noProof/>
                <w:position w:val="-10"/>
                <w:lang w:val="en-GB"/>
              </w:rPr>
              <w:object w:dxaOrig="570" w:dyaOrig="285" w14:anchorId="1A1DFC71">
                <v:shape id="_x0000_i1030" type="#_x0000_t75" alt="" style="width:26.7pt;height:15.25pt;mso-width-percent:0;mso-height-percent:0;mso-width-percent:0;mso-height-percent:0" o:ole="">
                  <v:imagedata r:id="rId40" o:title=""/>
                </v:shape>
                <o:OLEObject Type="Embed" ProgID="Equation.3" ShapeID="_x0000_i1030" DrawAspect="Content" ObjectID="_1727678545" r:id="rId41"/>
              </w:object>
            </w:r>
            <w:r>
              <w:t xml:space="preserve">to be the first symbol of resource </w:t>
            </w:r>
            <w:r w:rsidR="0077073E">
              <w:rPr>
                <w:noProof/>
                <w:position w:val="-10"/>
                <w:lang w:val="en-GB"/>
              </w:rPr>
              <w:object w:dxaOrig="435" w:dyaOrig="285" w14:anchorId="0B6A3CD7">
                <v:shape id="_x0000_i1031" type="#_x0000_t75" alt="" style="width:21pt;height:15.25pt;mso-width-percent:0;mso-height-percent:0;mso-width-percent:0;mso-height-percent:0" o:ole="">
                  <v:imagedata r:id="rId42" o:title=""/>
                </v:shape>
                <o:OLEObject Type="Embed" ProgID="Equation.3" ShapeID="_x0000_i1031" DrawAspect="Content" ObjectID="_1727678546" r:id="rId43"/>
              </w:object>
            </w:r>
            <w:r>
              <w:t xml:space="preserve"> in the slot</w:t>
            </w:r>
          </w:p>
          <w:p w14:paraId="7780EA5B" w14:textId="77777777" w:rsidR="0039201A" w:rsidRDefault="0039201A" w:rsidP="0039201A">
            <w:pPr>
              <w:spacing w:after="120"/>
            </w:pPr>
            <w:r>
              <w:t xml:space="preserve">Set </w:t>
            </w:r>
            <w:r w:rsidR="0077073E">
              <w:rPr>
                <w:noProof/>
                <w:position w:val="-10"/>
                <w:lang w:val="en-GB"/>
              </w:rPr>
              <w:object w:dxaOrig="735" w:dyaOrig="285" w14:anchorId="05ACCA04">
                <v:shape id="_x0000_i1032" type="#_x0000_t75" alt="" style="width:36.25pt;height:15.25pt;mso-width-percent:0;mso-height-percent:0;mso-width-percent:0;mso-height-percent:0" o:ole="">
                  <v:imagedata r:id="rId44" o:title=""/>
                </v:shape>
                <o:OLEObject Type="Embed" ProgID="Equation.3" ShapeID="_x0000_i1032" DrawAspect="Content" ObjectID="_1727678547" r:id="rId45"/>
              </w:object>
            </w:r>
            <w:r>
              <w:t xml:space="preserve"> to be the number of symbols of resource </w:t>
            </w:r>
            <w:r w:rsidR="0077073E">
              <w:rPr>
                <w:noProof/>
                <w:position w:val="-10"/>
                <w:lang w:val="en-GB"/>
              </w:rPr>
              <w:object w:dxaOrig="435" w:dyaOrig="285" w14:anchorId="50CEC0FC">
                <v:shape id="_x0000_i1033" type="#_x0000_t75" alt="" style="width:21pt;height:15.25pt;mso-width-percent:0;mso-height-percent:0;mso-width-percent:0;mso-height-percent:0" o:ole="">
                  <v:imagedata r:id="rId46" o:title=""/>
                </v:shape>
                <o:OLEObject Type="Embed" ProgID="Equation.3" ShapeID="_x0000_i1033" DrawAspect="Content" ObjectID="_1727678548"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7073E" w:rsidRPr="00C05A58">
              <w:rPr>
                <w:noProof/>
                <w:position w:val="-10"/>
                <w:highlight w:val="cyan"/>
                <w:lang w:val="en-GB"/>
              </w:rPr>
              <w:object w:dxaOrig="570" w:dyaOrig="285" w14:anchorId="26CE72F8">
                <v:shape id="_x0000_i1034" type="#_x0000_t75" alt="" style="width:26.7pt;height:15.25pt;mso-width-percent:0;mso-height-percent:0;mso-width-percent:0;mso-height-percent:0" o:ole="">
                  <v:imagedata r:id="rId48" o:title=""/>
                </v:shape>
                <o:OLEObject Type="Embed" ProgID="Equation.3" ShapeID="_x0000_i1034" DrawAspect="Content" ObjectID="_1727678549" r:id="rId49"/>
              </w:object>
            </w:r>
            <w:r w:rsidRPr="00C05A58">
              <w:rPr>
                <w:rFonts w:cs="Arial"/>
                <w:highlight w:val="cyan"/>
              </w:rPr>
              <w:t xml:space="preserve"> </w:t>
            </w:r>
            <w:r w:rsidRPr="00C05A58">
              <w:rPr>
                <w:highlight w:val="cyan"/>
              </w:rPr>
              <w:t xml:space="preserve">- index of first resource in set </w:t>
            </w:r>
            <w:r w:rsidR="0077073E" w:rsidRPr="00C05A58">
              <w:rPr>
                <w:noProof/>
                <w:position w:val="-10"/>
                <w:highlight w:val="cyan"/>
                <w:lang w:val="en-GB"/>
              </w:rPr>
              <w:object w:dxaOrig="285" w:dyaOrig="285" w14:anchorId="591D4B64">
                <v:shape id="_x0000_i1035" type="#_x0000_t75" alt="" style="width:15.25pt;height:15.25pt;mso-width-percent:0;mso-height-percent:0;mso-width-percent:0;mso-height-percent:0" o:ole="">
                  <v:imagedata r:id="rId50" o:title=""/>
                </v:shape>
                <o:OLEObject Type="Embed" ProgID="Equation.3" ShapeID="_x0000_i1035" DrawAspect="Content" ObjectID="_1727678550"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7073E" w:rsidRPr="00C05A58">
              <w:rPr>
                <w:noProof/>
                <w:position w:val="-6"/>
                <w:highlight w:val="cyan"/>
                <w:lang w:val="en-GB"/>
              </w:rPr>
              <w:object w:dxaOrig="435" w:dyaOrig="285" w14:anchorId="53E2171D">
                <v:shape id="_x0000_i1036" type="#_x0000_t75" alt="" style="width:21pt;height:15.25pt;mso-width-percent:0;mso-height-percent:0;mso-width-percent:0;mso-height-percent:0" o:ole="">
                  <v:imagedata r:id="rId52" o:title=""/>
                </v:shape>
                <o:OLEObject Type="Embed" ProgID="Equation.3" ShapeID="_x0000_i1036" DrawAspect="Content" ObjectID="_1727678551"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7073E" w:rsidRPr="000F2327">
              <w:rPr>
                <w:noProof/>
                <w:position w:val="-10"/>
                <w:lang w:val="en-GB"/>
              </w:rPr>
              <w:object w:dxaOrig="1005" w:dyaOrig="285" w14:anchorId="239DA0EF">
                <v:shape id="_x0000_i1037" type="#_x0000_t75" alt="" style="width:49.1pt;height:15.25pt;mso-width-percent:0;mso-height-percent:0;mso-width-percent:0;mso-height-percent:0" o:ole="">
                  <v:imagedata r:id="rId54" o:title=""/>
                </v:shape>
                <o:OLEObject Type="Embed" ProgID="Equation.3" ShapeID="_x0000_i1037" DrawAspect="Content" ObjectID="_1727678552"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0077073E" w:rsidRPr="000F2327">
              <w:rPr>
                <w:noProof/>
                <w:position w:val="-10"/>
                <w:highlight w:val="cyan"/>
                <w:lang w:val="en-GB"/>
              </w:rPr>
              <w:object w:dxaOrig="1005" w:dyaOrig="285" w14:anchorId="7133ABCA">
                <v:shape id="_x0000_i1038" type="#_x0000_t75" alt="" style="width:49.1pt;height:15.25pt;mso-width-percent:0;mso-height-percent:0;mso-width-percent:0;mso-height-percent:0" o:ole="">
                  <v:imagedata r:id="rId56" o:title=""/>
                </v:shape>
                <o:OLEObject Type="Embed" ProgID="Equation.3" ShapeID="_x0000_i1038" DrawAspect="Content" ObjectID="_1727678553" r:id="rId57"/>
              </w:object>
            </w:r>
            <w:r w:rsidRPr="000F2327">
              <w:rPr>
                <w:highlight w:val="cyan"/>
              </w:rPr>
              <w:t xml:space="preserve"> and resource </w:t>
            </w:r>
            <w:r w:rsidR="0077073E" w:rsidRPr="000F2327">
              <w:rPr>
                <w:noProof/>
                <w:position w:val="-10"/>
                <w:highlight w:val="cyan"/>
                <w:lang w:val="en-GB"/>
              </w:rPr>
              <w:object w:dxaOrig="735" w:dyaOrig="285" w14:anchorId="665262B6">
                <v:shape id="_x0000_i1039" type="#_x0000_t75" alt="" style="width:36.25pt;height:15.25pt;mso-width-percent:0;mso-height-percent:0;mso-width-percent:0;mso-height-percent:0" o:ole="">
                  <v:imagedata r:id="rId58" o:title=""/>
                </v:shape>
                <o:OLEObject Type="Embed" ProgID="Equation.3" ShapeID="_x0000_i1039" DrawAspect="Content" ObjectID="_1727678554" r:id="rId59"/>
              </w:object>
            </w:r>
            <w:r w:rsidRPr="000F2327">
              <w:rPr>
                <w:highlight w:val="cyan"/>
                <w:lang w:eastAsia="zh-CN"/>
              </w:rPr>
              <w:t xml:space="preserve"> overlaps with resource </w:t>
            </w:r>
            <w:r w:rsidR="0077073E" w:rsidRPr="000F2327">
              <w:rPr>
                <w:noProof/>
                <w:position w:val="-10"/>
                <w:highlight w:val="cyan"/>
                <w:lang w:val="en-GB"/>
              </w:rPr>
              <w:object w:dxaOrig="735" w:dyaOrig="285" w14:anchorId="01A1C38D">
                <v:shape id="_x0000_i1040" type="#_x0000_t75" alt="" style="width:36.25pt;height:15.25pt;mso-width-percent:0;mso-height-percent:0;mso-width-percent:0;mso-height-percent:0" o:ole="">
                  <v:imagedata r:id="rId60" o:title=""/>
                </v:shape>
                <o:OLEObject Type="Embed" ProgID="Equation.3" ShapeID="_x0000_i1040" DrawAspect="Content" ObjectID="_1727678555" r:id="rId61"/>
              </w:object>
            </w:r>
            <w:r w:rsidRPr="000F2327">
              <w:rPr>
                <w:highlight w:val="cyan"/>
              </w:rPr>
              <w:t xml:space="preserve"> </w:t>
            </w:r>
          </w:p>
          <w:p w14:paraId="061294AB" w14:textId="77777777" w:rsidR="0039201A" w:rsidRPr="000F2327" w:rsidRDefault="0077073E"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25pt;height:15.25pt;mso-width-percent:0;mso-height-percent:0;mso-width-percent:0;mso-height-percent:0" o:ole="">
                  <v:imagedata r:id="rId62" o:title=""/>
                </v:shape>
                <o:OLEObject Type="Embed" ProgID="Equation.3" ShapeID="_x0000_i1041" DrawAspect="Content" ObjectID="_1727678556" r:id="rId63"/>
              </w:object>
            </w:r>
          </w:p>
          <w:p w14:paraId="11DE1C8C" w14:textId="77777777" w:rsidR="0039201A" w:rsidRDefault="0077073E"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25pt;height:15.25pt;mso-width-percent:0;mso-height-percent:0;mso-width-percent:0;mso-height-percent:0" o:ole="">
                  <v:imagedata r:id="rId64" o:title=""/>
                </v:shape>
                <o:OLEObject Type="Embed" ProgID="Equation.3" ShapeID="_x0000_i1042" DrawAspect="Content" ObjectID="_1727678557"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7073E" w:rsidRPr="000F2327">
              <w:rPr>
                <w:noProof/>
                <w:position w:val="-6"/>
                <w:highlight w:val="cyan"/>
              </w:rPr>
              <w:object w:dxaOrig="435" w:dyaOrig="285" w14:anchorId="1EB46ACE">
                <v:shape id="_x0000_i1043" type="#_x0000_t75" alt="" style="width:21.3pt;height:15.05pt;mso-width-percent:0;mso-height-percent:0;mso-width-percent:0;mso-height-percent:0" o:ole="">
                  <v:imagedata r:id="rId66" o:title=""/>
                </v:shape>
                <o:OLEObject Type="Embed" ProgID="Equation.3" ShapeID="_x0000_i1043" DrawAspect="Content" ObjectID="_1727678558"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7073E" w:rsidP="0039201A">
            <w:pPr>
              <w:pStyle w:val="B3"/>
              <w:spacing w:after="120"/>
              <w:rPr>
                <w:lang w:eastAsia="zh-CN"/>
              </w:rPr>
            </w:pPr>
            <w:r w:rsidRPr="000F2327">
              <w:rPr>
                <w:noProof/>
                <w:position w:val="-10"/>
                <w:lang w:val="en-GB"/>
              </w:rPr>
              <w:object w:dxaOrig="3900" w:dyaOrig="285" w14:anchorId="5961C61E">
                <v:shape id="_x0000_i1044" type="#_x0000_t75" alt="" style="width:196.55pt;height:15.05pt;mso-width-percent:0;mso-height-percent:0;mso-width-percent:0;mso-height-percent:0" o:ole="">
                  <v:imagedata r:id="rId68" o:title=""/>
                </v:shape>
                <o:OLEObject Type="Embed" ProgID="Equation.3" ShapeID="_x0000_i1044" DrawAspect="Content" ObjectID="_1727678559" r:id="rId69"/>
              </w:object>
            </w:r>
          </w:p>
          <w:p w14:paraId="47863062" w14:textId="77777777" w:rsidR="0039201A" w:rsidRPr="000F2327" w:rsidRDefault="0077073E" w:rsidP="0039201A">
            <w:pPr>
              <w:pStyle w:val="B3"/>
              <w:spacing w:after="120"/>
              <w:rPr>
                <w:lang w:eastAsia="zh-CN"/>
              </w:rPr>
            </w:pPr>
            <w:r w:rsidRPr="000F2327">
              <w:rPr>
                <w:noProof/>
                <w:position w:val="-10"/>
                <w:lang w:val="en-GB"/>
              </w:rPr>
              <w:object w:dxaOrig="435" w:dyaOrig="285" w14:anchorId="16FA43F8">
                <v:shape id="_x0000_i1045" type="#_x0000_t75" alt="" style="width:21.3pt;height:15.05pt;mso-width-percent:0;mso-height-percent:0;mso-width-percent:0;mso-height-percent:0" o:ole="">
                  <v:imagedata r:id="rId70" o:title=""/>
                </v:shape>
                <o:OLEObject Type="Embed" ProgID="Equation.3" ShapeID="_x0000_i1045" DrawAspect="Content" ObjectID="_1727678560" r:id="rId71"/>
              </w:object>
            </w:r>
            <w:r w:rsidR="0039201A" w:rsidRPr="000F2327">
              <w:t xml:space="preserve"> % start from the beginning after reordering unmerged resources at next step</w:t>
            </w:r>
          </w:p>
          <w:p w14:paraId="01FAE8E3" w14:textId="77777777" w:rsidR="0039201A" w:rsidRPr="000F2327" w:rsidRDefault="0077073E"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3pt;height:15.05pt;mso-width-percent:0;mso-height-percent:0;mso-width-percent:0;mso-height-percent:0" o:ole="">
                  <v:imagedata r:id="rId72" o:title=""/>
                </v:shape>
                <o:OLEObject Type="Embed" ProgID="Equation.3" ShapeID="_x0000_i1046" DrawAspect="Content" ObjectID="_1727678561" r:id="rId73"/>
              </w:object>
            </w:r>
          </w:p>
          <w:p w14:paraId="11C4F24F" w14:textId="77777777" w:rsidR="0039201A" w:rsidRPr="000F2327" w:rsidRDefault="0077073E" w:rsidP="0039201A">
            <w:pPr>
              <w:pStyle w:val="B3"/>
              <w:spacing w:after="120"/>
            </w:pPr>
            <w:r w:rsidRPr="000F2327">
              <w:rPr>
                <w:noProof/>
                <w:position w:val="-10"/>
                <w:lang w:val="en-GB"/>
              </w:rPr>
              <w:object w:dxaOrig="705" w:dyaOrig="285" w14:anchorId="2E655251">
                <v:shape id="_x0000_i1047" type="#_x0000_t75" alt="" style="width:35.7pt;height:15.05pt;mso-width-percent:0;mso-height-percent:0;mso-width-percent:0;mso-height-percent:0" o:ole="">
                  <v:imagedata r:id="rId74" o:title=""/>
                </v:shape>
                <o:OLEObject Type="Embed" ProgID="Equation.3" ShapeID="_x0000_i1047" DrawAspect="Content" ObjectID="_1727678562" r:id="rId75"/>
              </w:object>
            </w:r>
            <w:r w:rsidR="0039201A" w:rsidRPr="000F2327">
              <w:t xml:space="preserve"> % function that re-orders resources in current set </w:t>
            </w:r>
            <w:r w:rsidRPr="000F2327">
              <w:rPr>
                <w:noProof/>
                <w:position w:val="-10"/>
                <w:lang w:val="en-GB"/>
              </w:rPr>
              <w:object w:dxaOrig="285" w:dyaOrig="285" w14:anchorId="0013ADCB">
                <v:shape id="_x0000_i1048" type="#_x0000_t75" alt="" style="width:15.05pt;height:15.05pt;mso-width-percent:0;mso-height-percent:0;mso-width-percent:0;mso-height-percent:0" o:ole="">
                  <v:imagedata r:id="rId50" o:title=""/>
                </v:shape>
                <o:OLEObject Type="Embed" ProgID="Equation.3" ShapeID="_x0000_i1048" DrawAspect="Content" ObjectID="_1727678563"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7073E" w:rsidRPr="000F2327">
              <w:rPr>
                <w:noProof/>
                <w:position w:val="-10"/>
                <w:lang w:val="en-GB"/>
              </w:rPr>
              <w:object w:dxaOrig="435" w:dyaOrig="285" w14:anchorId="0DFEF959">
                <v:shape id="_x0000_i1049" type="#_x0000_t75" alt="" style="width:21.3pt;height:15.05pt;mso-width-percent:0;mso-height-percent:0;mso-width-percent:0;mso-height-percent:0" o:ole="">
                  <v:imagedata r:id="rId36" o:title=""/>
                </v:shape>
                <o:OLEObject Type="Embed" ProgID="Equation.3" ShapeID="_x0000_i1049" DrawAspect="Content" ObjectID="_1727678564" r:id="rId77"/>
              </w:object>
            </w:r>
            <w:r w:rsidRPr="000F2327">
              <w:t xml:space="preserve"> to the cardinality of </w:t>
            </w:r>
            <w:r w:rsidR="0077073E" w:rsidRPr="000F2327">
              <w:rPr>
                <w:noProof/>
                <w:position w:val="-10"/>
                <w:lang w:val="en-GB"/>
              </w:rPr>
              <w:object w:dxaOrig="285" w:dyaOrig="285" w14:anchorId="09B09272">
                <v:shape id="_x0000_i1050" type="#_x0000_t75" alt="" style="width:15.05pt;height:15.05pt;mso-width-percent:0;mso-height-percent:0;mso-width-percent:0;mso-height-percent:0" o:ole="">
                  <v:imagedata r:id="rId38" o:title=""/>
                </v:shape>
                <o:OLEObject Type="Embed" ProgID="Equation.3" ShapeID="_x0000_i1050" DrawAspect="Content" ObjectID="_1727678565"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7073E" w:rsidP="0039201A">
            <w:pPr>
              <w:pStyle w:val="B3"/>
              <w:spacing w:after="120"/>
              <w:rPr>
                <w:lang w:eastAsia="zh-CN"/>
              </w:rPr>
            </w:pPr>
            <w:r w:rsidRPr="000F2327">
              <w:rPr>
                <w:noProof/>
                <w:lang w:val="en-GB" w:eastAsia="zh-CN"/>
              </w:rPr>
              <w:object w:dxaOrig="735" w:dyaOrig="285" w14:anchorId="55EEC8A4">
                <v:shape id="_x0000_i1051" type="#_x0000_t75" alt="" style="width:36.3pt;height:15.05pt;mso-width-percent:0;mso-height-percent:0;mso-width-percent:0;mso-height-percent:0" o:ole="">
                  <v:imagedata r:id="rId64" o:title=""/>
                </v:shape>
                <o:OLEObject Type="Embed" ProgID="Equation.3" ShapeID="_x0000_i1051" DrawAspect="Content" ObjectID="_1727678566"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7073E" w:rsidP="0039201A">
      <w:pPr>
        <w:spacing w:after="120"/>
        <w:rPr>
          <w:lang w:val="x-none"/>
        </w:rPr>
      </w:pPr>
      <w:r w:rsidRPr="0039201A">
        <w:rPr>
          <w:noProof/>
          <w:color w:val="FF0000"/>
          <w:highlight w:val="cyan"/>
          <w:lang w:val="x-none"/>
        </w:rPr>
        <w:object w:dxaOrig="735" w:dyaOrig="285" w14:anchorId="316FDDAF">
          <v:shape id="_x0000_i1052" type="#_x0000_t75" alt="" style="width:36.3pt;height:15.05pt;mso-width-percent:0;mso-height-percent:0;mso-width-percent:0;mso-height-percent:0" o:ole="">
            <v:imagedata r:id="rId58" o:title=""/>
          </v:shape>
          <o:OLEObject Type="Embed" ProgID="Equation.3" ShapeID="_x0000_i1052" DrawAspect="Content" ObjectID="_1727678567" r:id="rId80"/>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7073E" w:rsidP="0039201A">
      <w:pPr>
        <w:spacing w:after="120"/>
        <w:rPr>
          <w:lang w:val="x-none"/>
        </w:rPr>
      </w:pPr>
      <w:r w:rsidRPr="0039201A">
        <w:rPr>
          <w:noProof/>
          <w:position w:val="-8"/>
          <w:highlight w:val="cyan"/>
          <w:lang w:val="x-none"/>
        </w:rPr>
        <w:object w:dxaOrig="520" w:dyaOrig="320" w14:anchorId="2B986149">
          <v:shape id="_x0000_i1053" type="#_x0000_t75" alt="" style="width:25.05pt;height:15.65pt;mso-width-percent:0;mso-height-percent:0;mso-width-percent:0;mso-height-percent:0" o:ole="">
            <v:imagedata r:id="rId81" o:title=""/>
          </v:shape>
          <o:OLEObject Type="Embed" ProgID="Equation.3" ShapeID="_x0000_i1053" DrawAspect="Content" ObjectID="_1727678568" r:id="rId82"/>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7073E" w:rsidP="00AD2811">
      <w:pPr>
        <w:rPr>
          <w:lang w:val="en-US" w:eastAsia="zh-CN"/>
        </w:rPr>
      </w:pPr>
      <w:r w:rsidRPr="002C5071">
        <w:rPr>
          <w:noProof/>
          <w:position w:val="-8"/>
          <w:highlight w:val="cyan"/>
          <w:lang w:val="x-none"/>
        </w:rPr>
        <w:object w:dxaOrig="520" w:dyaOrig="320" w14:anchorId="0C05D822">
          <v:shape id="_x0000_i1054" type="#_x0000_t75" alt="" style="width:25.05pt;height:15.65pt;mso-width-percent:0;mso-height-percent:0;mso-width-percent:0;mso-height-percent:0" o:ole="">
            <v:imagedata r:id="rId81" o:title=""/>
          </v:shape>
          <o:OLEObject Type="Embed" ProgID="Equation.3" ShapeID="_x0000_i1054" DrawAspect="Content" ObjectID="_1727678569" r:id="rId83"/>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3pt;height:15.05pt;mso-width-percent:0;mso-height-percent:0;mso-width-percent:0;mso-height-percent:0" o:ole="">
            <v:imagedata r:id="rId58" o:title=""/>
          </v:shape>
          <o:OLEObject Type="Embed" ProgID="Equation.3" ShapeID="_x0000_i1055" DrawAspect="Content" ObjectID="_1727678570"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5"/>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83" w:author="Sa" w:date="2022-10-14T12:39:00Z">
              <w:r w:rsidR="00232CAE" w:rsidRPr="00CB5560">
                <w:rPr>
                  <w:highlight w:val="yellow"/>
                </w:rPr>
                <w:t>, the</w:t>
              </w:r>
            </w:ins>
            <w:ins w:id="84" w:author="Sa" w:date="2022-10-14T12:40:00Z">
              <w:r w:rsidR="00232CAE" w:rsidRPr="00CB5560">
                <w:rPr>
                  <w:highlight w:val="yellow"/>
                </w:rPr>
                <w:t xml:space="preserve"> UE determines </w:t>
              </w:r>
            </w:ins>
            <w:ins w:id="85" w:author="Sa" w:date="2022-10-14T12:52:00Z">
              <w:r w:rsidR="00F41131" w:rsidRPr="00CB5560">
                <w:rPr>
                  <w:highlight w:val="yellow"/>
                </w:rPr>
                <w:t xml:space="preserve">an earliest </w:t>
              </w:r>
            </w:ins>
            <w:ins w:id="86" w:author="Sa" w:date="2022-10-14T12:39:00Z">
              <w:r w:rsidR="00232CAE" w:rsidRPr="00CB5560">
                <w:rPr>
                  <w:highlight w:val="yellow"/>
                </w:rPr>
                <w:t xml:space="preserve">first PUCCH </w:t>
              </w:r>
            </w:ins>
            <w:ins w:id="87" w:author="Sa" w:date="2022-10-14T12:42:00Z">
              <w:r w:rsidR="00232CAE" w:rsidRPr="00CB5560">
                <w:rPr>
                  <w:highlight w:val="yellow"/>
                </w:rPr>
                <w:t>in a slot</w:t>
              </w:r>
            </w:ins>
            <w:r w:rsidR="00F41131" w:rsidRPr="00CB5560">
              <w:rPr>
                <w:highlight w:val="yellow"/>
              </w:rPr>
              <w:t xml:space="preserve"> </w:t>
            </w:r>
            <w:ins w:id="88" w:author="Sa" w:date="2022-10-14T12:58:00Z">
              <w:r w:rsidR="00F41131" w:rsidRPr="00CB5560">
                <w:rPr>
                  <w:highlight w:val="yellow"/>
                  <w:lang w:eastAsia="ja-JP"/>
                </w:rPr>
                <w:t>according to the order</w:t>
              </w:r>
            </w:ins>
            <w:ins w:id="89" w:author="Sa" w:date="2022-10-14T12:59:00Z">
              <w:r w:rsidR="00F41131" w:rsidRPr="00CB5560">
                <w:rPr>
                  <w:highlight w:val="yellow"/>
                  <w:lang w:eastAsia="ja-JP"/>
                </w:rPr>
                <w:t>ing</w:t>
              </w:r>
            </w:ins>
            <w:ins w:id="90" w:author="Sa" w:date="2022-10-14T12:58:00Z">
              <w:r w:rsidR="00F41131" w:rsidRPr="00CB5560">
                <w:rPr>
                  <w:highlight w:val="yellow"/>
                  <w:lang w:eastAsia="ja-JP"/>
                </w:rPr>
                <w:t xml:space="preserve"> rule defined in 9.2.5</w:t>
              </w:r>
            </w:ins>
            <w:ins w:id="91" w:author="Sa" w:date="2022-10-14T12:39:00Z">
              <w:r w:rsidR="00232CAE" w:rsidRPr="00CB5560">
                <w:rPr>
                  <w:highlight w:val="yellow"/>
                </w:rPr>
                <w:t xml:space="preserve"> </w:t>
              </w:r>
            </w:ins>
            <w:ins w:id="92" w:author="Sa" w:date="2022-10-14T12:40:00Z">
              <w:r w:rsidR="00232CAE" w:rsidRPr="00CB5560">
                <w:rPr>
                  <w:highlight w:val="yellow"/>
                </w:rPr>
                <w:t>and perfo</w:t>
              </w:r>
            </w:ins>
            <w:ins w:id="93" w:author="Sa" w:date="2022-10-14T12:41:00Z">
              <w:r w:rsidR="00232CAE" w:rsidRPr="00CB5560">
                <w:rPr>
                  <w:highlight w:val="yellow"/>
                </w:rPr>
                <w:t>rms the following until there is no PUCCH overlapping with a PUCCH with rep</w:t>
              </w:r>
            </w:ins>
            <w:ins w:id="94"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5" w:author="Sa" w:date="2022-10-14T12:47:00Z">
              <w:r w:rsidR="00232CAE" w:rsidRPr="00CB5560">
                <w:rPr>
                  <w:highlight w:val="green"/>
                </w:rPr>
                <w:t>more than one</w:t>
              </w:r>
            </w:ins>
            <w:ins w:id="96" w:author="Sa" w:date="2022-10-14T12:27:00Z">
              <w:r w:rsidRPr="00CB5560">
                <w:rPr>
                  <w:highlight w:val="green"/>
                </w:rPr>
                <w:t xml:space="preserve"> PUCCH from </w:t>
              </w:r>
            </w:ins>
            <w:r w:rsidRPr="00CB5560">
              <w:rPr>
                <w:highlight w:val="green"/>
              </w:rPr>
              <w:t xml:space="preserve">the first PUCCH and </w:t>
            </w:r>
            <w:del w:id="97"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8"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9" w:author="Sa" w:date="2022-10-14T12:28:00Z">
              <w:r w:rsidRPr="00CB5560">
                <w:rPr>
                  <w:highlight w:val="green"/>
                </w:rPr>
                <w:t>more than one</w:t>
              </w:r>
            </w:ins>
            <w:ins w:id="100"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1" w:author="Sa" w:date="2022-10-14T12:38:00Z">
              <w:r w:rsidR="004E2DF9" w:rsidRPr="00CB5560">
                <w:rPr>
                  <w:highlight w:val="green"/>
                </w:rPr>
                <w:t xml:space="preserve">the </w:t>
              </w:r>
            </w:ins>
            <w:r w:rsidRPr="00CB5560">
              <w:rPr>
                <w:highlight w:val="green"/>
              </w:rPr>
              <w:t xml:space="preserve">same </w:t>
            </w:r>
            <w:ins w:id="102" w:author="Sa" w:date="2022-10-14T12:28:00Z">
              <w:r w:rsidRPr="00CB5560">
                <w:rPr>
                  <w:highlight w:val="green"/>
                </w:rPr>
                <w:t xml:space="preserve">highest </w:t>
              </w:r>
            </w:ins>
            <w:r w:rsidRPr="00CB5560">
              <w:rPr>
                <w:highlight w:val="green"/>
              </w:rPr>
              <w:t xml:space="preserve">priority, the UE transmits the PUCCH </w:t>
            </w:r>
            <w:ins w:id="103" w:author="Sa" w:date="2022-10-14T12:36:00Z">
              <w:r w:rsidR="004E2DF9" w:rsidRPr="00CB5560">
                <w:rPr>
                  <w:highlight w:val="green"/>
                </w:rPr>
                <w:t xml:space="preserve">with the highest priority </w:t>
              </w:r>
            </w:ins>
            <w:r w:rsidRPr="00CB5560">
              <w:rPr>
                <w:highlight w:val="green"/>
              </w:rPr>
              <w:t>starting at an earlie</w:t>
            </w:r>
            <w:r w:rsidRPr="00AD6FC4">
              <w:rPr>
                <w:strike/>
                <w:color w:val="FF0000"/>
                <w:highlight w:val="green"/>
              </w:rPr>
              <w:t>r</w:t>
            </w:r>
            <w:r w:rsidR="00AD6FC4" w:rsidRPr="00AD6FC4">
              <w:rPr>
                <w:color w:val="FF0000"/>
                <w:highlight w:val="green"/>
              </w:rPr>
              <w:t>st</w:t>
            </w:r>
            <w:r w:rsidRPr="00CB5560">
              <w:rPr>
                <w:highlight w:val="green"/>
              </w:rPr>
              <w:t xml:space="preserve"> slot and does not transmit the </w:t>
            </w:r>
            <w:ins w:id="104" w:author="Sa" w:date="2022-10-14T12:37:00Z">
              <w:r w:rsidR="004E2DF9" w:rsidRPr="00CB5560">
                <w:rPr>
                  <w:highlight w:val="green"/>
                </w:rPr>
                <w:t xml:space="preserve">other </w:t>
              </w:r>
            </w:ins>
            <w:r w:rsidRPr="00CB5560">
              <w:rPr>
                <w:highlight w:val="green"/>
              </w:rPr>
              <w:t>PUCCH</w:t>
            </w:r>
            <w:ins w:id="105" w:author="Sa" w:date="2022-10-14T12:37:00Z">
              <w:r w:rsidR="004E2DF9" w:rsidRPr="00CB5560">
                <w:rPr>
                  <w:highlight w:val="green"/>
                </w:rPr>
                <w:t>s</w:t>
              </w:r>
            </w:ins>
            <w:del w:id="106" w:author="Sa" w:date="2022-10-14T12:37:00Z">
              <w:r w:rsidRPr="00CB5560" w:rsidDel="004E2DF9">
                <w:rPr>
                  <w:highlight w:val="green"/>
                </w:rPr>
                <w:delText xml:space="preserve"> starting at a later slot</w:delText>
              </w:r>
            </w:del>
            <w:ins w:id="107" w:author="Sa" w:date="2022-10-14T12:29:00Z">
              <w:r w:rsidR="00844C86" w:rsidRPr="00CB5560">
                <w:rPr>
                  <w:highlight w:val="green"/>
                </w:rPr>
                <w:t xml:space="preserve">, otherwise, </w:t>
              </w:r>
            </w:ins>
          </w:p>
          <w:p w14:paraId="46B009D4" w14:textId="4D759A8D" w:rsidR="00246075" w:rsidRDefault="00246075" w:rsidP="00844C86">
            <w:pPr>
              <w:pStyle w:val="B1"/>
            </w:pPr>
            <w:del w:id="108" w:author="Sa" w:date="2022-10-14T12:29:00Z">
              <w:r w:rsidRPr="00CB5560" w:rsidDel="00844C86">
                <w:rPr>
                  <w:highlight w:val="green"/>
                  <w:lang w:val="en-GB"/>
                </w:rPr>
                <w:lastRenderedPageBreak/>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9" w:author="Sa" w:date="2022-10-14T12:29:00Z">
              <w:r w:rsidR="00844C86" w:rsidRPr="00CB5560">
                <w:rPr>
                  <w:highlight w:val="green"/>
                </w:rPr>
                <w:t xml:space="preserve">the </w:t>
              </w:r>
            </w:ins>
            <w:del w:id="110" w:author="Sa" w:date="2022-10-14T12:29:00Z">
              <w:r w:rsidRPr="00CB5560" w:rsidDel="00844C86">
                <w:rPr>
                  <w:highlight w:val="green"/>
                </w:rPr>
                <w:delText xml:space="preserve">higher </w:delText>
              </w:r>
            </w:del>
            <w:ins w:id="111" w:author="Sa" w:date="2022-10-14T12:29:00Z">
              <w:r w:rsidR="00844C86" w:rsidRPr="00CB5560">
                <w:rPr>
                  <w:highlight w:val="green"/>
                </w:rPr>
                <w:t xml:space="preserve">highest </w:t>
              </w:r>
            </w:ins>
            <w:r w:rsidRPr="00CB5560">
              <w:rPr>
                <w:highlight w:val="green"/>
              </w:rPr>
              <w:t>priority and does not transmit the PUCCH</w:t>
            </w:r>
            <w:ins w:id="112"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5"/>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8EBA194"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Huawei/HiSi (in principle)</w:t>
            </w:r>
            <w:r w:rsidR="00240D24">
              <w:rPr>
                <w:rFonts w:eastAsiaTheme="minorEastAsia"/>
                <w:lang w:eastAsia="zh-CN"/>
              </w:rPr>
              <w:t>, Spreadtrum</w:t>
            </w:r>
            <w:r w:rsidR="002E1D08">
              <w:rPr>
                <w:rFonts w:eastAsiaTheme="minorEastAsia"/>
                <w:lang w:eastAsia="zh-CN"/>
              </w:rPr>
              <w:t>, Apple</w:t>
            </w:r>
            <w:r w:rsidR="00F63E1C">
              <w:rPr>
                <w:rFonts w:eastAsiaTheme="minorEastAsia"/>
                <w:lang w:eastAsia="zh-CN"/>
              </w:rPr>
              <w:t>, QC(In general fine. Have some editorial comments and clarification questions)</w:t>
            </w:r>
            <w:r w:rsidR="008D250B">
              <w:rPr>
                <w:rFonts w:eastAsiaTheme="minorEastAsia"/>
                <w:lang w:eastAsia="zh-CN"/>
              </w:rPr>
              <w:t xml:space="preserve">, </w:t>
            </w:r>
            <w:r w:rsidR="00D11F84">
              <w:rPr>
                <w:rFonts w:eastAsiaTheme="minorEastAsia"/>
                <w:lang w:eastAsia="zh-CN"/>
              </w:rPr>
              <w:t>Samsung</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5"/>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3"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4" w:author="Sa" w:date="2022-10-14T12:27:00Z">
              <w:r w:rsidRPr="002F16D9">
                <w:t xml:space="preserve"> </w:t>
              </w:r>
            </w:ins>
            <w:r w:rsidRPr="002F16D9">
              <w:t xml:space="preserve">the first PUCCH and </w:t>
            </w:r>
            <w:del w:id="115" w:author="Na Li" w:date="2022-10-14T16:53:00Z">
              <w:r w:rsidRPr="002F16D9" w:rsidDel="002F16D9">
                <w:delText xml:space="preserve">any </w:delText>
              </w:r>
            </w:del>
            <w:ins w:id="116" w:author="Na Li" w:date="2022-10-14T16:53:00Z">
              <w:r w:rsidR="002F16D9" w:rsidRPr="002F16D9">
                <w:t xml:space="preserve">all </w:t>
              </w:r>
            </w:ins>
            <w:r w:rsidRPr="002F16D9">
              <w:t xml:space="preserve">of the second PUCCHs include a UCI type with same priority, the UE transmits the PUCCH starting at an </w:t>
            </w:r>
            <w:del w:id="117" w:author="Na Li" w:date="2022-10-14T16:51:00Z">
              <w:r w:rsidRPr="002F16D9" w:rsidDel="002F16D9">
                <w:delText xml:space="preserve">earlier </w:delText>
              </w:r>
            </w:del>
            <w:ins w:id="118" w:author="Na Li" w:date="2022-10-14T16:51:00Z">
              <w:r w:rsidR="002F16D9" w:rsidRPr="002F16D9">
                <w:t xml:space="preserve">earliest </w:t>
              </w:r>
            </w:ins>
            <w:r w:rsidRPr="002F16D9">
              <w:t xml:space="preserve">slot and does not transmit the </w:t>
            </w:r>
            <w:ins w:id="119" w:author="Sa" w:date="2022-10-14T12:37:00Z">
              <w:r w:rsidRPr="002F16D9">
                <w:t xml:space="preserve">other </w:t>
              </w:r>
            </w:ins>
            <w:r w:rsidRPr="002F16D9">
              <w:t>PUCCH</w:t>
            </w:r>
            <w:ins w:id="120" w:author="Sa" w:date="2022-10-14T12:37:00Z">
              <w:r w:rsidRPr="002F16D9">
                <w:t>s</w:t>
              </w:r>
            </w:ins>
            <w:del w:id="121" w:author="Sa" w:date="2022-10-14T12:37:00Z">
              <w:r w:rsidRPr="002F16D9" w:rsidDel="004E2DF9">
                <w:delText xml:space="preserve"> starting at a later slot</w:delText>
              </w:r>
            </w:del>
            <w:ins w:id="122"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3" w:author="Sa" w:date="2022-10-14T12:29:00Z">
              <w:r w:rsidRPr="002F16D9">
                <w:t xml:space="preserve">the </w:t>
              </w:r>
            </w:ins>
            <w:del w:id="124" w:author="Sa" w:date="2022-10-14T12:29:00Z">
              <w:r w:rsidRPr="002F16D9" w:rsidDel="00844C86">
                <w:delText xml:space="preserve">higher </w:delText>
              </w:r>
            </w:del>
            <w:ins w:id="125" w:author="Sa" w:date="2022-10-14T12:29:00Z">
              <w:r w:rsidRPr="002F16D9">
                <w:t xml:space="preserve">highest </w:t>
              </w:r>
            </w:ins>
            <w:r w:rsidRPr="002F16D9">
              <w:t xml:space="preserve">priority </w:t>
            </w:r>
            <w:ins w:id="126" w:author="Na Li" w:date="2022-10-14T16:54:00Z">
              <w:r w:rsidR="002F16D9" w:rsidRPr="002F16D9">
                <w:t xml:space="preserve">followed by starting at an earliest slot </w:t>
              </w:r>
            </w:ins>
            <w:r w:rsidRPr="002F16D9">
              <w:t xml:space="preserve">and does not transmit the </w:t>
            </w:r>
            <w:ins w:id="127" w:author="Na Li" w:date="2022-10-14T17:01:00Z">
              <w:r w:rsidR="009A048E">
                <w:t xml:space="preserve">other </w:t>
              </w:r>
            </w:ins>
            <w:r w:rsidRPr="002F16D9">
              <w:t>PUCCH</w:t>
            </w:r>
            <w:ins w:id="128" w:author="Sa" w:date="2022-10-14T12:29:00Z">
              <w:r w:rsidRPr="002F16D9">
                <w:t>s</w:t>
              </w:r>
            </w:ins>
            <w:r w:rsidRPr="002F16D9">
              <w:t xml:space="preserve"> </w:t>
            </w:r>
            <w:del w:id="129"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The first bullet is intended to preclude the case that there are more than one PUCCH with the highest UCI priority and the same starting slot so the TP from FL is correct. But vivo</w:t>
            </w:r>
            <w:r>
              <w:rPr>
                <w:rFonts w:eastAsiaTheme="minorEastAsia"/>
                <w:kern w:val="2"/>
                <w:sz w:val="21"/>
                <w:lang w:eastAsia="zh-CN"/>
              </w:rPr>
              <w:t>’</w:t>
            </w:r>
            <w:r>
              <w:rPr>
                <w:rFonts w:eastAsiaTheme="minorEastAsia" w:hint="eastAsia"/>
                <w:kern w:val="2"/>
                <w:sz w:val="21"/>
                <w:lang w:eastAsia="zh-CN"/>
              </w:rPr>
              <w:t>s TP does not preclude the case that there are multiple second PUCCHs with the highest UCI priority and the same starting slot, e.g. CSI with repetition overlapping with multiple TDMed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For the second bullet, vivo</w:t>
            </w:r>
            <w:r>
              <w:rPr>
                <w:rFonts w:eastAsiaTheme="minorEastAsia"/>
                <w:kern w:val="2"/>
                <w:sz w:val="21"/>
                <w:lang w:eastAsia="zh-CN"/>
              </w:rPr>
              <w:t>’</w:t>
            </w:r>
            <w:r>
              <w:rPr>
                <w:rFonts w:eastAsiaTheme="minorEastAsia" w:hint="eastAsia"/>
                <w:kern w:val="2"/>
                <w:sz w:val="21"/>
                <w:lang w:eastAsia="zh-CN"/>
              </w:rPr>
              <w:t>s TP is not correct. For example, the second PUCCHs may have different UCI priority and one of them is the same as the first PUCCH and the UCI priority is the highest among the group. In this case, the second bullet should apply but it does not according to vivo</w:t>
            </w:r>
            <w:r>
              <w:rPr>
                <w:rFonts w:eastAsiaTheme="minorEastAsia"/>
                <w:kern w:val="2"/>
                <w:sz w:val="21"/>
                <w:lang w:eastAsia="zh-CN"/>
              </w:rPr>
              <w:t>’</w:t>
            </w:r>
            <w:r>
              <w:rPr>
                <w:rFonts w:eastAsiaTheme="minorEastAsia" w:hint="eastAsia"/>
                <w:kern w:val="2"/>
                <w:sz w:val="21"/>
                <w:lang w:eastAsia="zh-CN"/>
              </w:rPr>
              <w:t>s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Similarly, vivo</w:t>
            </w:r>
            <w:r>
              <w:rPr>
                <w:rFonts w:eastAsiaTheme="minorEastAsia"/>
                <w:kern w:val="2"/>
                <w:sz w:val="21"/>
                <w:lang w:eastAsia="zh-CN"/>
              </w:rPr>
              <w:t>’</w:t>
            </w:r>
            <w:r>
              <w:rPr>
                <w:rFonts w:eastAsiaTheme="minorEastAsia" w:hint="eastAsia"/>
                <w:kern w:val="2"/>
                <w:sz w:val="21"/>
                <w:lang w:eastAsia="zh-CN"/>
              </w:rPr>
              <w:t>s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Thank you CATT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a7"/>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a7"/>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Huawei/HiSi</w:t>
            </w:r>
            <w:r w:rsidR="003259EE">
              <w:rPr>
                <w:rFonts w:eastAsiaTheme="minorEastAsia"/>
                <w:lang w:eastAsia="zh-CN"/>
              </w:rPr>
              <w:t xml:space="preserve"> </w:t>
            </w:r>
            <w:r w:rsidR="003259EE" w:rsidRPr="00E824A6">
              <w:rPr>
                <w:rFonts w:eastAsiaTheme="minorEastAsia"/>
                <w:color w:val="00B0F0"/>
                <w:lang w:eastAsia="zh-CN"/>
              </w:rPr>
              <w:t>(Upd)</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30" w:author="Sa" w:date="2022-10-14T12:29:00Z">
              <w:r w:rsidRPr="00CB5560" w:rsidDel="00844C86">
                <w:rPr>
                  <w:highlight w:val="green"/>
                  <w:lang w:val="en-GB"/>
                </w:rPr>
                <w:lastRenderedPageBreak/>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1" w:author="Sa" w:date="2022-10-14T12:29:00Z">
              <w:r w:rsidRPr="00CB5560">
                <w:rPr>
                  <w:highlight w:val="green"/>
                </w:rPr>
                <w:t xml:space="preserve">the </w:t>
              </w:r>
            </w:ins>
            <w:del w:id="132" w:author="Sa" w:date="2022-10-14T12:29:00Z">
              <w:r w:rsidRPr="00CB5560" w:rsidDel="00844C86">
                <w:rPr>
                  <w:highlight w:val="green"/>
                </w:rPr>
                <w:delText xml:space="preserve">higher </w:delText>
              </w:r>
            </w:del>
            <w:ins w:id="133" w:author="Sa" w:date="2022-10-14T12:29:00Z">
              <w:r w:rsidRPr="00CB5560">
                <w:rPr>
                  <w:highlight w:val="green"/>
                </w:rPr>
                <w:t xml:space="preserve">highest </w:t>
              </w:r>
            </w:ins>
            <w:r w:rsidRPr="00CB5560">
              <w:rPr>
                <w:highlight w:val="green"/>
              </w:rPr>
              <w:t>priority and does not transmit the PUCCH</w:t>
            </w:r>
            <w:ins w:id="134"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5"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36" w:author="Sa" w:date="2022-10-14T12:28:00Z">
              <w:r w:rsidRPr="00CB5560">
                <w:rPr>
                  <w:highlight w:val="green"/>
                </w:rPr>
                <w:t>more than one</w:t>
              </w:r>
            </w:ins>
            <w:ins w:id="137"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8" w:author="Sa" w:date="2022-10-14T12:38:00Z">
              <w:r w:rsidRPr="00CB5560">
                <w:rPr>
                  <w:highlight w:val="green"/>
                </w:rPr>
                <w:t xml:space="preserve">the </w:t>
              </w:r>
            </w:ins>
            <w:r w:rsidRPr="00CB5560">
              <w:rPr>
                <w:highlight w:val="green"/>
              </w:rPr>
              <w:t xml:space="preserve">same </w:t>
            </w:r>
            <w:ins w:id="139" w:author="Sa" w:date="2022-10-14T12:28:00Z">
              <w:r w:rsidRPr="00CB5560">
                <w:rPr>
                  <w:highlight w:val="green"/>
                </w:rPr>
                <w:t xml:space="preserve">highest </w:t>
              </w:r>
            </w:ins>
            <w:r w:rsidRPr="00CB5560">
              <w:rPr>
                <w:highlight w:val="green"/>
              </w:rPr>
              <w:t xml:space="preserve">priority, the UE transmits the PUCCH </w:t>
            </w:r>
            <w:ins w:id="140"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1" w:author="Sa" w:date="2022-10-14T12:37:00Z">
              <w:r w:rsidRPr="00CB5560">
                <w:rPr>
                  <w:highlight w:val="green"/>
                </w:rPr>
                <w:t xml:space="preserve">other </w:t>
              </w:r>
            </w:ins>
            <w:r w:rsidRPr="00CB5560">
              <w:rPr>
                <w:highlight w:val="green"/>
              </w:rPr>
              <w:t>PUCCH</w:t>
            </w:r>
            <w:ins w:id="142" w:author="Sa" w:date="2022-10-14T12:37:00Z">
              <w:r w:rsidRPr="00CB5560">
                <w:rPr>
                  <w:highlight w:val="green"/>
                </w:rPr>
                <w:t>s</w:t>
              </w:r>
            </w:ins>
            <w:del w:id="143" w:author="Sa" w:date="2022-10-14T12:37:00Z">
              <w:r w:rsidRPr="00CB5560" w:rsidDel="004E2DF9">
                <w:rPr>
                  <w:highlight w:val="green"/>
                </w:rPr>
                <w:delText xml:space="preserve"> starting at a later slot</w:delText>
              </w:r>
            </w:del>
            <w:ins w:id="144"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lastRenderedPageBreak/>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F63E1C" w:rsidRPr="00EA7362" w14:paraId="18F065E8" w14:textId="77777777" w:rsidTr="00F87C32">
        <w:trPr>
          <w:trHeight w:val="428"/>
        </w:trPr>
        <w:tc>
          <w:tcPr>
            <w:tcW w:w="1555" w:type="dxa"/>
          </w:tcPr>
          <w:p w14:paraId="130D9906" w14:textId="5853ACAC" w:rsidR="00F63E1C" w:rsidRPr="00EA7362" w:rsidRDefault="00F63E1C" w:rsidP="00F63E1C">
            <w:pPr>
              <w:spacing w:after="0" w:line="240" w:lineRule="auto"/>
              <w:rPr>
                <w:kern w:val="2"/>
                <w:sz w:val="21"/>
                <w:lang w:eastAsia="zh-CN"/>
              </w:rPr>
            </w:pPr>
            <w:r>
              <w:rPr>
                <w:kern w:val="2"/>
                <w:sz w:val="21"/>
                <w:lang w:eastAsia="zh-CN"/>
              </w:rPr>
              <w:t>QC</w:t>
            </w:r>
          </w:p>
        </w:tc>
        <w:tc>
          <w:tcPr>
            <w:tcW w:w="8079" w:type="dxa"/>
          </w:tcPr>
          <w:p w14:paraId="1D1434D4" w14:textId="4E953DDD" w:rsidR="00F63E1C" w:rsidRDefault="00F63E1C" w:rsidP="00F63E1C">
            <w:pPr>
              <w:spacing w:after="0" w:line="240" w:lineRule="auto"/>
              <w:rPr>
                <w:bCs/>
                <w:kern w:val="2"/>
                <w:sz w:val="21"/>
                <w:lang w:eastAsia="zh-CN"/>
              </w:rPr>
            </w:pPr>
            <w:r>
              <w:rPr>
                <w:bCs/>
                <w:kern w:val="2"/>
                <w:sz w:val="21"/>
                <w:lang w:eastAsia="zh-CN"/>
              </w:rPr>
              <w:t>Comment 1: regarding the definition of “</w:t>
            </w:r>
            <w:r>
              <w:t>first PUCCH</w:t>
            </w:r>
            <w:r>
              <w:rPr>
                <w:bCs/>
                <w:kern w:val="2"/>
                <w:sz w:val="21"/>
                <w:lang w:eastAsia="zh-CN"/>
              </w:rPr>
              <w:t xml:space="preserve">”: If I recall correctly, in previous discussion, we were assuming the “first PUCCH” is a </w:t>
            </w:r>
            <w:r w:rsidRPr="008737F6">
              <w:rPr>
                <w:b/>
                <w:kern w:val="2"/>
                <w:sz w:val="21"/>
                <w:lang w:eastAsia="zh-CN"/>
              </w:rPr>
              <w:t>single</w:t>
            </w:r>
            <w:r>
              <w:rPr>
                <w:bCs/>
                <w:kern w:val="2"/>
                <w:sz w:val="21"/>
                <w:lang w:eastAsia="zh-CN"/>
              </w:rPr>
              <w:t xml:space="preserve"> PUCCH channel (with repetitions, if follows Alt 1). While the “at least a second PUCCH” are the PUCCHs overlap with the “first PUCCH”. But then in the yellow part of the TP, we define “an earliest first PUCCH”. Does this mean the definition of “first PUCCH” actually means </w:t>
            </w:r>
            <w:r w:rsidRPr="008737F6">
              <w:rPr>
                <w:b/>
                <w:kern w:val="2"/>
                <w:sz w:val="21"/>
                <w:lang w:eastAsia="zh-CN"/>
              </w:rPr>
              <w:t>multiple</w:t>
            </w:r>
            <w:r>
              <w:rPr>
                <w:b/>
                <w:kern w:val="2"/>
                <w:sz w:val="21"/>
                <w:lang w:eastAsia="zh-CN"/>
              </w:rPr>
              <w:t xml:space="preserve"> </w:t>
            </w:r>
            <w:r w:rsidRPr="008737F6">
              <w:rPr>
                <w:bCs/>
                <w:kern w:val="2"/>
                <w:sz w:val="21"/>
                <w:lang w:eastAsia="zh-CN"/>
              </w:rPr>
              <w:t xml:space="preserve">PUCCH </w:t>
            </w:r>
            <w:r>
              <w:rPr>
                <w:bCs/>
                <w:kern w:val="2"/>
                <w:sz w:val="21"/>
                <w:lang w:eastAsia="zh-CN"/>
              </w:rPr>
              <w:t>channels, i.e., we could have multiple overlap groups of first and second PUCCHs in a slot</w:t>
            </w:r>
            <w:r w:rsidRPr="008737F6">
              <w:rPr>
                <w:bCs/>
                <w:kern w:val="2"/>
                <w:sz w:val="21"/>
                <w:lang w:eastAsia="zh-CN"/>
              </w:rPr>
              <w:t>?</w:t>
            </w:r>
            <w:r>
              <w:rPr>
                <w:bCs/>
                <w:kern w:val="2"/>
                <w:sz w:val="21"/>
                <w:lang w:eastAsia="zh-CN"/>
              </w:rPr>
              <w:t xml:space="preserve"> I guess the answer is yes.  This can be clarified. </w:t>
            </w:r>
          </w:p>
          <w:p w14:paraId="4E731489" w14:textId="77777777" w:rsidR="008D250B" w:rsidRDefault="008D250B" w:rsidP="00F63E1C">
            <w:pPr>
              <w:spacing w:after="0" w:line="240" w:lineRule="auto"/>
              <w:rPr>
                <w:bCs/>
                <w:kern w:val="2"/>
                <w:sz w:val="21"/>
                <w:lang w:eastAsia="zh-CN"/>
              </w:rPr>
            </w:pPr>
          </w:p>
          <w:p w14:paraId="009ACE39" w14:textId="77F579D3" w:rsidR="00687A2C" w:rsidRPr="00687A2C" w:rsidRDefault="008D250B" w:rsidP="00687A2C">
            <w:pPr>
              <w:spacing w:after="0" w:line="240" w:lineRule="auto"/>
              <w:rPr>
                <w:bCs/>
                <w:color w:val="FF0000"/>
                <w:kern w:val="2"/>
                <w:sz w:val="21"/>
                <w:lang w:eastAsia="zh-CN"/>
              </w:rPr>
            </w:pPr>
            <w:r w:rsidRPr="00687A2C">
              <w:rPr>
                <w:bCs/>
                <w:color w:val="FF0000"/>
                <w:kern w:val="2"/>
                <w:sz w:val="21"/>
                <w:lang w:eastAsia="zh-CN"/>
              </w:rPr>
              <w:t>[Moderator</w:t>
            </w:r>
            <w:r w:rsidR="00687A2C" w:rsidRPr="00687A2C">
              <w:rPr>
                <w:bCs/>
                <w:color w:val="FF0000"/>
                <w:kern w:val="2"/>
                <w:sz w:val="21"/>
                <w:lang w:eastAsia="zh-CN"/>
              </w:rPr>
              <w:t>] Moderator shares the same understanding.</w:t>
            </w:r>
          </w:p>
          <w:p w14:paraId="2B3B6389" w14:textId="77777777" w:rsidR="00F63E1C" w:rsidRDefault="00F63E1C" w:rsidP="00F63E1C">
            <w:pPr>
              <w:spacing w:after="0" w:line="240" w:lineRule="auto"/>
              <w:rPr>
                <w:bCs/>
                <w:kern w:val="2"/>
                <w:sz w:val="21"/>
                <w:lang w:eastAsia="zh-CN"/>
              </w:rPr>
            </w:pPr>
          </w:p>
          <w:p w14:paraId="2066534A" w14:textId="13B7895B" w:rsidR="00F63E1C" w:rsidRDefault="00F63E1C" w:rsidP="00F63E1C">
            <w:pPr>
              <w:spacing w:after="0" w:line="240" w:lineRule="auto"/>
              <w:rPr>
                <w:bCs/>
                <w:kern w:val="2"/>
                <w:sz w:val="21"/>
                <w:lang w:eastAsia="zh-CN"/>
              </w:rPr>
            </w:pPr>
            <w:r>
              <w:rPr>
                <w:bCs/>
                <w:kern w:val="2"/>
                <w:sz w:val="21"/>
                <w:lang w:eastAsia="zh-CN"/>
              </w:rPr>
              <w:t xml:space="preserve">Comment 2: In the last green bullet, we can clarify the dropping only occurs in the current overlapping group of channels, which include the currently earliest first PUCCH and the second PUCCHs overlap with the currently earliest first PUCCH. </w:t>
            </w:r>
          </w:p>
          <w:p w14:paraId="10961387" w14:textId="77777777" w:rsidR="00F63E1C" w:rsidRDefault="00F63E1C" w:rsidP="00F63E1C">
            <w:pPr>
              <w:spacing w:after="0" w:line="240" w:lineRule="auto"/>
              <w:rPr>
                <w:bCs/>
                <w:kern w:val="2"/>
                <w:sz w:val="21"/>
                <w:lang w:eastAsia="zh-CN"/>
              </w:rPr>
            </w:pPr>
          </w:p>
          <w:p w14:paraId="6877ED1E" w14:textId="77777777" w:rsidR="00F63E1C" w:rsidRDefault="00F63E1C" w:rsidP="00F63E1C">
            <w:pPr>
              <w:spacing w:after="0" w:line="240" w:lineRule="auto"/>
              <w:rPr>
                <w:bCs/>
                <w:kern w:val="2"/>
                <w:sz w:val="21"/>
                <w:lang w:eastAsia="zh-CN"/>
              </w:rPr>
            </w:pPr>
            <w:r>
              <w:rPr>
                <w:bCs/>
                <w:kern w:val="2"/>
                <w:sz w:val="21"/>
                <w:lang w:eastAsia="zh-CN"/>
              </w:rPr>
              <w:t xml:space="preserve">So, I suggest to clarify the TP like below (with my change </w:t>
            </w:r>
            <w:r w:rsidRPr="00FE63A1">
              <w:rPr>
                <w:bCs/>
                <w:color w:val="00B0F0"/>
                <w:kern w:val="2"/>
                <w:sz w:val="21"/>
                <w:lang w:eastAsia="zh-CN"/>
              </w:rPr>
              <w:t>highlighted</w:t>
            </w:r>
            <w:r>
              <w:rPr>
                <w:bCs/>
                <w:kern w:val="2"/>
                <w:sz w:val="21"/>
                <w:lang w:eastAsia="zh-CN"/>
              </w:rPr>
              <w:t xml:space="preserve">): </w:t>
            </w:r>
          </w:p>
          <w:p w14:paraId="5BD09840" w14:textId="77777777" w:rsidR="00F63E1C" w:rsidRDefault="00F63E1C" w:rsidP="00F63E1C">
            <w:pPr>
              <w:spacing w:after="0" w:line="240" w:lineRule="auto"/>
              <w:rPr>
                <w:bCs/>
                <w:kern w:val="2"/>
                <w:sz w:val="21"/>
                <w:lang w:eastAsia="zh-CN"/>
              </w:rPr>
            </w:pPr>
          </w:p>
          <w:p w14:paraId="6C6DAEDB" w14:textId="77777777" w:rsidR="00F63E1C" w:rsidRDefault="00F63E1C" w:rsidP="00F63E1C">
            <w:pPr>
              <w:spacing w:after="0" w:line="240" w:lineRule="auto"/>
              <w:rPr>
                <w:bCs/>
                <w:kern w:val="2"/>
                <w:sz w:val="21"/>
                <w:lang w:eastAsia="zh-CN"/>
              </w:rPr>
            </w:pPr>
          </w:p>
          <w:p w14:paraId="46D9FF12" w14:textId="4A24BBF3" w:rsidR="00F63E1C" w:rsidRDefault="00F63E1C" w:rsidP="00F63E1C">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FE63A1">
              <w:rPr>
                <w:color w:val="00B0F0"/>
              </w:rPr>
              <w:t xml:space="preserve">at least </w:t>
            </w:r>
            <w:r>
              <w:t xml:space="preserve">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145" w:author="Sa" w:date="2022-10-14T12:39:00Z">
              <w:r w:rsidRPr="00CB5560">
                <w:rPr>
                  <w:highlight w:val="yellow"/>
                </w:rPr>
                <w:t>, the</w:t>
              </w:r>
            </w:ins>
            <w:ins w:id="146" w:author="Sa" w:date="2022-10-14T12:40:00Z">
              <w:r w:rsidRPr="00CB5560">
                <w:rPr>
                  <w:highlight w:val="yellow"/>
                </w:rPr>
                <w:t xml:space="preserve"> UE determines </w:t>
              </w:r>
            </w:ins>
            <w:ins w:id="147" w:author="Sa" w:date="2022-10-14T12:52:00Z">
              <w:r w:rsidRPr="00CB5560">
                <w:rPr>
                  <w:highlight w:val="yellow"/>
                </w:rPr>
                <w:t xml:space="preserve">an earliest </w:t>
              </w:r>
            </w:ins>
            <w:ins w:id="148" w:author="Sa" w:date="2022-10-14T12:39:00Z">
              <w:r w:rsidRPr="00CB5560">
                <w:rPr>
                  <w:highlight w:val="yellow"/>
                </w:rPr>
                <w:t xml:space="preserve">first PUCCH </w:t>
              </w:r>
            </w:ins>
            <w:ins w:id="149" w:author="Sa" w:date="2022-10-14T12:42:00Z">
              <w:r w:rsidRPr="00CB5560">
                <w:rPr>
                  <w:highlight w:val="yellow"/>
                </w:rPr>
                <w:t>in a slot</w:t>
              </w:r>
            </w:ins>
            <w:r w:rsidRPr="00CB5560">
              <w:rPr>
                <w:highlight w:val="yellow"/>
              </w:rPr>
              <w:t xml:space="preserve"> </w:t>
            </w:r>
            <w:ins w:id="150" w:author="Sa" w:date="2022-10-14T12:58:00Z">
              <w:r w:rsidRPr="00CB5560">
                <w:rPr>
                  <w:highlight w:val="yellow"/>
                  <w:lang w:eastAsia="ja-JP"/>
                </w:rPr>
                <w:t>according to the order</w:t>
              </w:r>
            </w:ins>
            <w:ins w:id="151" w:author="Sa" w:date="2022-10-14T12:59:00Z">
              <w:r w:rsidRPr="00CB5560">
                <w:rPr>
                  <w:highlight w:val="yellow"/>
                  <w:lang w:eastAsia="ja-JP"/>
                </w:rPr>
                <w:t>ing</w:t>
              </w:r>
            </w:ins>
            <w:ins w:id="152" w:author="Sa" w:date="2022-10-14T12:58:00Z">
              <w:r w:rsidRPr="00CB5560">
                <w:rPr>
                  <w:highlight w:val="yellow"/>
                  <w:lang w:eastAsia="ja-JP"/>
                </w:rPr>
                <w:t xml:space="preserve"> rule defined in 9.2.5</w:t>
              </w:r>
            </w:ins>
            <w:ins w:id="153" w:author="Sa" w:date="2022-10-14T12:39:00Z">
              <w:r w:rsidRPr="00CB5560">
                <w:rPr>
                  <w:highlight w:val="yellow"/>
                </w:rPr>
                <w:t xml:space="preserve"> </w:t>
              </w:r>
            </w:ins>
            <w:ins w:id="154" w:author="Sa" w:date="2022-10-14T12:40:00Z">
              <w:r w:rsidRPr="00CB5560">
                <w:rPr>
                  <w:highlight w:val="yellow"/>
                </w:rPr>
                <w:t>and perfo</w:t>
              </w:r>
            </w:ins>
            <w:ins w:id="155" w:author="Sa" w:date="2022-10-14T12:41:00Z">
              <w:r w:rsidRPr="00CB5560">
                <w:rPr>
                  <w:highlight w:val="yellow"/>
                </w:rPr>
                <w:t>rms the following until there is no PUCCH overlapping with a PUCCH with rep</w:t>
              </w:r>
            </w:ins>
            <w:ins w:id="156" w:author="Sa" w:date="2022-10-14T12:42:00Z">
              <w:r w:rsidRPr="00CB5560">
                <w:rPr>
                  <w:highlight w:val="yellow"/>
                </w:rPr>
                <w:t>etitions in the slot</w:t>
              </w:r>
            </w:ins>
          </w:p>
          <w:p w14:paraId="341B2497" w14:textId="77777777" w:rsidR="00F63E1C" w:rsidRPr="00CB5560" w:rsidRDefault="00F63E1C" w:rsidP="00F63E1C">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57" w:author="Sa" w:date="2022-10-14T12:47:00Z">
              <w:r w:rsidRPr="00CB5560">
                <w:rPr>
                  <w:highlight w:val="green"/>
                </w:rPr>
                <w:t>more than one</w:t>
              </w:r>
            </w:ins>
            <w:ins w:id="158" w:author="Sa" w:date="2022-10-14T12:27:00Z">
              <w:r w:rsidRPr="00CB5560">
                <w:rPr>
                  <w:highlight w:val="green"/>
                </w:rPr>
                <w:t xml:space="preserve"> PUCCH from </w:t>
              </w:r>
            </w:ins>
            <w:r w:rsidRPr="00CB5560">
              <w:rPr>
                <w:highlight w:val="green"/>
              </w:rPr>
              <w:t xml:space="preserve">the </w:t>
            </w:r>
            <w:r w:rsidRPr="00FE63A1">
              <w:rPr>
                <w:color w:val="00B0F0"/>
              </w:rPr>
              <w:t xml:space="preserve">earliest </w:t>
            </w:r>
            <w:r w:rsidRPr="00CB5560">
              <w:rPr>
                <w:highlight w:val="green"/>
              </w:rPr>
              <w:t xml:space="preserve">first PUCCH and </w:t>
            </w:r>
            <w:del w:id="159"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10578089" w14:textId="77777777" w:rsidR="00F63E1C" w:rsidRPr="00CB5560" w:rsidDel="00844C86" w:rsidRDefault="00F63E1C" w:rsidP="00F63E1C">
            <w:pPr>
              <w:pStyle w:val="B1"/>
              <w:rPr>
                <w:del w:id="160"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61" w:author="Sa" w:date="2022-10-14T12:28:00Z">
              <w:r w:rsidRPr="00CB5560">
                <w:rPr>
                  <w:highlight w:val="green"/>
                </w:rPr>
                <w:t>more than one</w:t>
              </w:r>
            </w:ins>
            <w:ins w:id="162" w:author="Sa" w:date="2022-10-14T12:27:00Z">
              <w:r w:rsidRPr="00CB5560">
                <w:rPr>
                  <w:highlight w:val="green"/>
                </w:rPr>
                <w:t xml:space="preserve"> PUCCH from </w:t>
              </w:r>
            </w:ins>
            <w:r w:rsidRPr="00CB5560">
              <w:rPr>
                <w:highlight w:val="green"/>
              </w:rPr>
              <w:t xml:space="preserve">the </w:t>
            </w:r>
            <w:r w:rsidRPr="00FE63A1">
              <w:rPr>
                <w:color w:val="00B0F0"/>
              </w:rPr>
              <w:t>earliest</w:t>
            </w:r>
            <w:r w:rsidRPr="00CB5560">
              <w:rPr>
                <w:highlight w:val="green"/>
              </w:rPr>
              <w:t xml:space="preserv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63" w:author="Sa" w:date="2022-10-14T12:38:00Z">
              <w:r w:rsidRPr="00CB5560">
                <w:rPr>
                  <w:highlight w:val="green"/>
                </w:rPr>
                <w:t xml:space="preserve">the </w:t>
              </w:r>
            </w:ins>
            <w:r w:rsidRPr="00CB5560">
              <w:rPr>
                <w:highlight w:val="green"/>
              </w:rPr>
              <w:t xml:space="preserve">same </w:t>
            </w:r>
            <w:ins w:id="164" w:author="Sa" w:date="2022-10-14T12:28:00Z">
              <w:r w:rsidRPr="00CB5560">
                <w:rPr>
                  <w:highlight w:val="green"/>
                </w:rPr>
                <w:t xml:space="preserve">highest </w:t>
              </w:r>
            </w:ins>
            <w:r w:rsidRPr="00CB5560">
              <w:rPr>
                <w:highlight w:val="green"/>
              </w:rPr>
              <w:t xml:space="preserve">priority, the UE transmits the PUCCH </w:t>
            </w:r>
            <w:ins w:id="165" w:author="Sa" w:date="2022-10-14T12:36:00Z">
              <w:r w:rsidRPr="00CB5560">
                <w:rPr>
                  <w:highlight w:val="green"/>
                </w:rPr>
                <w:t xml:space="preserve">with the highest priority </w:t>
              </w:r>
            </w:ins>
            <w:r w:rsidRPr="00CB5560">
              <w:rPr>
                <w:highlight w:val="green"/>
              </w:rPr>
              <w:t>starting at an earlie</w:t>
            </w:r>
            <w:r w:rsidRPr="00AD6FC4">
              <w:rPr>
                <w:strike/>
                <w:color w:val="FF0000"/>
                <w:highlight w:val="green"/>
              </w:rPr>
              <w:t>r</w:t>
            </w:r>
            <w:r w:rsidRPr="00AD6FC4">
              <w:rPr>
                <w:color w:val="FF0000"/>
                <w:highlight w:val="green"/>
              </w:rPr>
              <w:t>st</w:t>
            </w:r>
            <w:r w:rsidRPr="00CB5560">
              <w:rPr>
                <w:highlight w:val="green"/>
              </w:rPr>
              <w:t xml:space="preserve"> slot and does not transmit the </w:t>
            </w:r>
            <w:ins w:id="166" w:author="Sa" w:date="2022-10-14T12:37:00Z">
              <w:r w:rsidRPr="00CB5560">
                <w:rPr>
                  <w:highlight w:val="green"/>
                </w:rPr>
                <w:t xml:space="preserve">other </w:t>
              </w:r>
            </w:ins>
            <w:r w:rsidRPr="00CB5560">
              <w:rPr>
                <w:highlight w:val="green"/>
              </w:rPr>
              <w:t>PUCCH</w:t>
            </w:r>
            <w:ins w:id="167" w:author="Sa" w:date="2022-10-14T12:37:00Z">
              <w:r w:rsidRPr="00CB5560">
                <w:rPr>
                  <w:highlight w:val="green"/>
                </w:rPr>
                <w:t>s</w:t>
              </w:r>
            </w:ins>
            <w:del w:id="168" w:author="Sa" w:date="2022-10-14T12:37:00Z">
              <w:r w:rsidRPr="00CB5560" w:rsidDel="004E2DF9">
                <w:rPr>
                  <w:highlight w:val="green"/>
                </w:rPr>
                <w:delText xml:space="preserve"> starting at a later slot</w:delText>
              </w:r>
            </w:del>
            <w:ins w:id="169" w:author="Sa" w:date="2022-10-14T12:29:00Z">
              <w:r w:rsidRPr="00CB5560">
                <w:rPr>
                  <w:highlight w:val="green"/>
                </w:rPr>
                <w:t xml:space="preserve">, otherwise, </w:t>
              </w:r>
            </w:ins>
          </w:p>
          <w:p w14:paraId="07EACCC8" w14:textId="77777777" w:rsidR="00F63E1C" w:rsidRDefault="00F63E1C" w:rsidP="00F63E1C">
            <w:pPr>
              <w:pStyle w:val="B1"/>
            </w:pPr>
            <w:del w:id="17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71" w:author="Sa" w:date="2022-10-14T12:29:00Z">
              <w:r w:rsidRPr="00CB5560">
                <w:rPr>
                  <w:highlight w:val="green"/>
                </w:rPr>
                <w:t xml:space="preserve">the </w:t>
              </w:r>
            </w:ins>
            <w:del w:id="172" w:author="Sa" w:date="2022-10-14T12:29:00Z">
              <w:r w:rsidRPr="00CB5560" w:rsidDel="00844C86">
                <w:rPr>
                  <w:highlight w:val="green"/>
                </w:rPr>
                <w:delText xml:space="preserve">higher </w:delText>
              </w:r>
            </w:del>
            <w:ins w:id="173" w:author="Sa" w:date="2022-10-14T12:29:00Z">
              <w:r w:rsidRPr="00CB5560">
                <w:rPr>
                  <w:highlight w:val="green"/>
                </w:rPr>
                <w:t xml:space="preserve">highest </w:t>
              </w:r>
            </w:ins>
            <w:r w:rsidRPr="00CB5560">
              <w:rPr>
                <w:highlight w:val="green"/>
              </w:rPr>
              <w:t>priority and does not transmit the PUCCH</w:t>
            </w:r>
            <w:ins w:id="174" w:author="Sa" w:date="2022-10-14T12:29:00Z">
              <w:r w:rsidRPr="00CB5560">
                <w:rPr>
                  <w:highlight w:val="green"/>
                </w:rPr>
                <w:t>s</w:t>
              </w:r>
            </w:ins>
            <w:r w:rsidRPr="00CB5560">
              <w:rPr>
                <w:highlight w:val="green"/>
              </w:rPr>
              <w:t xml:space="preserve"> that include the UCI type with lower priority</w:t>
            </w:r>
            <w:r w:rsidRPr="00FE63A1">
              <w:rPr>
                <w:color w:val="00B0F0"/>
              </w:rPr>
              <w:t>,</w:t>
            </w:r>
            <w:r>
              <w:t xml:space="preserve"> </w:t>
            </w:r>
            <w:r w:rsidRPr="00FE63A1">
              <w:rPr>
                <w:color w:val="00B0F0"/>
              </w:rPr>
              <w:t>in the set of the earliest first PUCCH and the second PUCCHs overlap with the earliest first PUCCH</w:t>
            </w:r>
            <w:r>
              <w:rPr>
                <w:color w:val="00B0F0"/>
              </w:rPr>
              <w:t xml:space="preserve">. </w:t>
            </w:r>
          </w:p>
          <w:p w14:paraId="4E5E3FA0" w14:textId="77777777" w:rsidR="00687A2C" w:rsidRDefault="00687A2C" w:rsidP="00687A2C">
            <w:pPr>
              <w:spacing w:after="0" w:line="240" w:lineRule="auto"/>
              <w:rPr>
                <w:bCs/>
                <w:kern w:val="2"/>
                <w:sz w:val="21"/>
                <w:lang w:eastAsia="zh-CN"/>
              </w:rPr>
            </w:pPr>
          </w:p>
          <w:p w14:paraId="36ED0D69" w14:textId="1B04647F" w:rsidR="005928E0" w:rsidRDefault="00687A2C" w:rsidP="00687A2C">
            <w:pPr>
              <w:spacing w:after="0" w:line="240" w:lineRule="auto"/>
              <w:rPr>
                <w:bCs/>
                <w:color w:val="FF0000"/>
                <w:kern w:val="2"/>
                <w:sz w:val="21"/>
                <w:lang w:eastAsia="zh-CN"/>
              </w:rPr>
            </w:pPr>
            <w:r w:rsidRPr="00687A2C">
              <w:rPr>
                <w:bCs/>
                <w:color w:val="FF0000"/>
                <w:kern w:val="2"/>
                <w:sz w:val="21"/>
                <w:lang w:eastAsia="zh-CN"/>
              </w:rPr>
              <w:t>[Moderator]</w:t>
            </w:r>
            <w:r>
              <w:rPr>
                <w:bCs/>
                <w:color w:val="FF0000"/>
                <w:kern w:val="2"/>
                <w:sz w:val="21"/>
                <w:lang w:eastAsia="zh-CN"/>
              </w:rPr>
              <w:t xml:space="preserve"> </w:t>
            </w:r>
            <w:r w:rsidR="005928E0">
              <w:rPr>
                <w:bCs/>
                <w:color w:val="FF0000"/>
                <w:kern w:val="2"/>
                <w:sz w:val="21"/>
                <w:lang w:eastAsia="zh-CN"/>
              </w:rPr>
              <w:t>Moderator shares the same understanding regarding the intention of the TP and would like to clarify a bit.</w:t>
            </w:r>
          </w:p>
          <w:p w14:paraId="12900F17" w14:textId="3B9FAC9D" w:rsidR="005928E0" w:rsidRDefault="005928E0" w:rsidP="00687A2C">
            <w:pPr>
              <w:spacing w:after="0" w:line="240" w:lineRule="auto"/>
              <w:rPr>
                <w:bCs/>
                <w:color w:val="FF0000"/>
                <w:kern w:val="2"/>
                <w:sz w:val="21"/>
                <w:lang w:eastAsia="zh-CN"/>
              </w:rPr>
            </w:pPr>
          </w:p>
          <w:p w14:paraId="61025F9B" w14:textId="04A0D7DF" w:rsidR="005928E0" w:rsidRDefault="001E51D9" w:rsidP="00687A2C">
            <w:pPr>
              <w:spacing w:after="0" w:line="240" w:lineRule="auto"/>
              <w:rPr>
                <w:bCs/>
                <w:color w:val="FF0000"/>
                <w:kern w:val="2"/>
                <w:sz w:val="21"/>
                <w:lang w:eastAsia="zh-CN"/>
              </w:rPr>
            </w:pPr>
            <w:r>
              <w:rPr>
                <w:bCs/>
                <w:color w:val="FF0000"/>
                <w:kern w:val="2"/>
                <w:sz w:val="21"/>
                <w:lang w:eastAsia="zh-CN"/>
              </w:rPr>
              <w:t xml:space="preserve">For the text </w:t>
            </w:r>
            <w:r w:rsidRPr="001E51D9">
              <w:rPr>
                <w:bCs/>
                <w:color w:val="FF0000"/>
                <w:kern w:val="2"/>
                <w:sz w:val="21"/>
                <w:lang w:eastAsia="zh-CN"/>
              </w:rPr>
              <w:t>‘</w:t>
            </w:r>
            <w:r w:rsidRPr="001E51D9">
              <w:rPr>
                <w:color w:val="FF0000"/>
              </w:rPr>
              <w:t>If a UE would transmit a first PUCCH</w:t>
            </w:r>
            <w:r w:rsidRPr="001E51D9">
              <w:rPr>
                <w:bCs/>
                <w:color w:val="FF0000"/>
                <w:kern w:val="2"/>
                <w:sz w:val="21"/>
                <w:lang w:eastAsia="zh-CN"/>
              </w:rPr>
              <w:t>’</w:t>
            </w:r>
            <w:r>
              <w:rPr>
                <w:bCs/>
                <w:color w:val="FF0000"/>
                <w:kern w:val="2"/>
                <w:sz w:val="21"/>
                <w:lang w:eastAsia="zh-CN"/>
              </w:rPr>
              <w:t xml:space="preserve">, ‘first PUCCH’ here can be any one of the first PUCCH, but it doesn’t mean the slot only contains one </w:t>
            </w:r>
            <w:r w:rsidR="009532ED">
              <w:rPr>
                <w:bCs/>
                <w:color w:val="FF0000"/>
                <w:kern w:val="2"/>
                <w:sz w:val="21"/>
                <w:lang w:eastAsia="zh-CN"/>
              </w:rPr>
              <w:t>‘</w:t>
            </w:r>
            <w:r>
              <w:rPr>
                <w:bCs/>
                <w:color w:val="FF0000"/>
                <w:kern w:val="2"/>
                <w:sz w:val="21"/>
                <w:lang w:eastAsia="zh-CN"/>
              </w:rPr>
              <w:t>first PUCCH</w:t>
            </w:r>
            <w:r w:rsidR="009532ED">
              <w:rPr>
                <w:bCs/>
                <w:color w:val="FF0000"/>
                <w:kern w:val="2"/>
                <w:sz w:val="21"/>
                <w:lang w:eastAsia="zh-CN"/>
              </w:rPr>
              <w:t>’ and the fol</w:t>
            </w:r>
            <w:r w:rsidR="00C77D50">
              <w:rPr>
                <w:bCs/>
                <w:color w:val="FF0000"/>
                <w:kern w:val="2"/>
                <w:sz w:val="21"/>
                <w:lang w:eastAsia="zh-CN"/>
              </w:rPr>
              <w:t>low text applies for one first PUCCH which could be any one of the first PUCCH</w:t>
            </w:r>
            <w:r>
              <w:rPr>
                <w:bCs/>
                <w:color w:val="FF0000"/>
                <w:kern w:val="2"/>
                <w:sz w:val="21"/>
                <w:lang w:eastAsia="zh-CN"/>
              </w:rPr>
              <w:t>. With the new added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xml:space="preserve">, the </w:t>
            </w:r>
            <w:r w:rsidR="009532ED">
              <w:rPr>
                <w:bCs/>
                <w:color w:val="FF0000"/>
                <w:kern w:val="2"/>
                <w:sz w:val="21"/>
                <w:lang w:eastAsia="zh-CN"/>
              </w:rPr>
              <w:t xml:space="preserve">following </w:t>
            </w:r>
            <w:r>
              <w:rPr>
                <w:bCs/>
                <w:color w:val="FF0000"/>
                <w:kern w:val="2"/>
                <w:sz w:val="21"/>
                <w:lang w:eastAsia="zh-CN"/>
              </w:rPr>
              <w:t xml:space="preserve">text </w:t>
            </w:r>
            <w:r w:rsidRPr="001E51D9">
              <w:rPr>
                <w:bCs/>
                <w:color w:val="FF0000"/>
                <w:kern w:val="2"/>
                <w:sz w:val="21"/>
                <w:lang w:eastAsia="zh-CN"/>
              </w:rPr>
              <w:t>‘</w:t>
            </w:r>
            <w:r w:rsidRPr="001E51D9">
              <w:rPr>
                <w:color w:val="FF0000"/>
              </w:rPr>
              <w:t xml:space="preserve">the transmissions of the first PUCCH and the second </w:t>
            </w:r>
            <w:r w:rsidRPr="001E51D9">
              <w:rPr>
                <w:color w:val="FF0000"/>
              </w:rPr>
              <w:lastRenderedPageBreak/>
              <w:t>PUCCH would overlap in a number of slots</w:t>
            </w:r>
            <w:r w:rsidRPr="001E51D9">
              <w:rPr>
                <w:bCs/>
                <w:color w:val="FF0000"/>
                <w:kern w:val="2"/>
                <w:sz w:val="21"/>
                <w:lang w:eastAsia="zh-CN"/>
              </w:rPr>
              <w:t xml:space="preserve">’ becomes </w:t>
            </w:r>
            <w:r>
              <w:rPr>
                <w:bCs/>
                <w:color w:val="FF0000"/>
                <w:kern w:val="2"/>
                <w:sz w:val="21"/>
                <w:lang w:eastAsia="zh-CN"/>
              </w:rPr>
              <w:t>not clear, one explanation could be any of the second PUCCH overlaps with any of the first PUCCH, clearly, this is not the intention. Without adding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the original meaning is any of the second PUCCH overlaps with the first PUCCH. The original meaning has been clarified in RAN1#109.</w:t>
            </w:r>
          </w:p>
          <w:p w14:paraId="07F230A7" w14:textId="77777777" w:rsidR="005928E0" w:rsidRDefault="005928E0" w:rsidP="00687A2C">
            <w:pPr>
              <w:spacing w:after="0" w:line="240" w:lineRule="auto"/>
              <w:rPr>
                <w:bCs/>
                <w:color w:val="FF0000"/>
                <w:kern w:val="2"/>
                <w:sz w:val="21"/>
                <w:lang w:eastAsia="zh-CN"/>
              </w:rPr>
            </w:pPr>
          </w:p>
          <w:p w14:paraId="14BCDEC2" w14:textId="14BA94A9" w:rsidR="00F63E1C" w:rsidRDefault="00687A2C" w:rsidP="00F63E1C">
            <w:pPr>
              <w:spacing w:after="0" w:line="240" w:lineRule="auto"/>
              <w:rPr>
                <w:bCs/>
                <w:color w:val="FF0000"/>
                <w:kern w:val="2"/>
                <w:sz w:val="21"/>
                <w:lang w:eastAsia="zh-CN"/>
              </w:rPr>
            </w:pPr>
            <w:r>
              <w:rPr>
                <w:bCs/>
                <w:color w:val="FF0000"/>
                <w:kern w:val="2"/>
                <w:sz w:val="21"/>
                <w:lang w:eastAsia="zh-CN"/>
              </w:rPr>
              <w:t xml:space="preserve">According to the yellow text, </w:t>
            </w:r>
            <w:r w:rsidRPr="00687A2C">
              <w:rPr>
                <w:bCs/>
                <w:color w:val="FF0000"/>
                <w:kern w:val="2"/>
                <w:sz w:val="21"/>
                <w:lang w:eastAsia="zh-CN"/>
              </w:rPr>
              <w:t xml:space="preserve">UE </w:t>
            </w:r>
            <w:r w:rsidRPr="00687A2C">
              <w:rPr>
                <w:bCs/>
                <w:color w:val="FF0000"/>
                <w:kern w:val="2"/>
                <w:sz w:val="21"/>
                <w:highlight w:val="cyan"/>
                <w:lang w:eastAsia="zh-CN"/>
              </w:rPr>
              <w:t>determines an earliest first PUCCH</w:t>
            </w:r>
            <w:r w:rsidRPr="00687A2C">
              <w:rPr>
                <w:bCs/>
                <w:color w:val="FF0000"/>
                <w:kern w:val="2"/>
                <w:sz w:val="21"/>
                <w:lang w:eastAsia="zh-CN"/>
              </w:rPr>
              <w:t xml:space="preserve"> in a slot according to the ordering rule defined in 9.2.5 and performs the following</w:t>
            </w:r>
            <w:r w:rsidR="001E51D9">
              <w:rPr>
                <w:bCs/>
                <w:color w:val="FF0000"/>
                <w:kern w:val="2"/>
                <w:sz w:val="21"/>
                <w:lang w:eastAsia="zh-CN"/>
              </w:rPr>
              <w:t xml:space="preserve"> (the green text)</w:t>
            </w:r>
            <w:r>
              <w:rPr>
                <w:bCs/>
                <w:color w:val="FF0000"/>
                <w:kern w:val="2"/>
                <w:sz w:val="21"/>
                <w:lang w:eastAsia="zh-CN"/>
              </w:rPr>
              <w:t>,</w:t>
            </w:r>
            <w:r w:rsidR="001E51D9">
              <w:rPr>
                <w:bCs/>
                <w:color w:val="FF0000"/>
                <w:kern w:val="2"/>
                <w:sz w:val="21"/>
                <w:lang w:eastAsia="zh-CN"/>
              </w:rPr>
              <w:t xml:space="preserve"> </w:t>
            </w:r>
            <w:r>
              <w:rPr>
                <w:bCs/>
                <w:color w:val="FF0000"/>
                <w:kern w:val="2"/>
                <w:sz w:val="21"/>
                <w:lang w:eastAsia="zh-CN"/>
              </w:rPr>
              <w:t xml:space="preserve">for the green text, </w:t>
            </w:r>
            <w:r w:rsidR="001E51D9">
              <w:rPr>
                <w:bCs/>
                <w:color w:val="FF0000"/>
                <w:kern w:val="2"/>
                <w:sz w:val="21"/>
                <w:lang w:eastAsia="zh-CN"/>
              </w:rPr>
              <w:t>UE has already determined the earliest first PUCCH,</w:t>
            </w:r>
            <w:r w:rsidR="009532ED">
              <w:rPr>
                <w:bCs/>
                <w:color w:val="FF0000"/>
                <w:kern w:val="2"/>
                <w:sz w:val="21"/>
                <w:lang w:eastAsia="zh-CN"/>
              </w:rPr>
              <w:t xml:space="preserve"> the green part is based on this condition,</w:t>
            </w:r>
            <w:r w:rsidR="001E51D9">
              <w:rPr>
                <w:bCs/>
                <w:color w:val="FF0000"/>
                <w:kern w:val="2"/>
                <w:sz w:val="21"/>
                <w:lang w:eastAsia="zh-CN"/>
              </w:rPr>
              <w:t xml:space="preserve"> therefore, for the green text</w:t>
            </w:r>
            <w:r w:rsidR="009532ED">
              <w:rPr>
                <w:bCs/>
                <w:color w:val="FF0000"/>
                <w:kern w:val="2"/>
                <w:sz w:val="21"/>
                <w:lang w:eastAsia="zh-CN"/>
              </w:rPr>
              <w:t xml:space="preserve"> there is only one first PUCCH and</w:t>
            </w:r>
            <w:r w:rsidR="001E51D9">
              <w:rPr>
                <w:bCs/>
                <w:color w:val="FF0000"/>
                <w:kern w:val="2"/>
                <w:sz w:val="21"/>
                <w:lang w:eastAsia="zh-CN"/>
              </w:rPr>
              <w:t xml:space="preserve"> </w:t>
            </w:r>
            <w:r w:rsidR="005928E0">
              <w:rPr>
                <w:bCs/>
                <w:color w:val="FF0000"/>
                <w:kern w:val="2"/>
                <w:sz w:val="21"/>
                <w:lang w:eastAsia="zh-CN"/>
              </w:rPr>
              <w:t>‘the</w:t>
            </w:r>
            <w:r>
              <w:rPr>
                <w:bCs/>
                <w:color w:val="FF0000"/>
                <w:kern w:val="2"/>
                <w:sz w:val="21"/>
                <w:lang w:eastAsia="zh-CN"/>
              </w:rPr>
              <w:t xml:space="preserve"> first PUCCH</w:t>
            </w:r>
            <w:r w:rsidR="005928E0">
              <w:rPr>
                <w:bCs/>
                <w:color w:val="FF0000"/>
                <w:kern w:val="2"/>
                <w:sz w:val="21"/>
                <w:lang w:eastAsia="zh-CN"/>
              </w:rPr>
              <w:t xml:space="preserve">’ refers the determined first PUCCH, i.e., the earliest first PUCCH. From moderator’s understanding, </w:t>
            </w:r>
            <w:r w:rsidR="009532ED">
              <w:rPr>
                <w:bCs/>
                <w:color w:val="FF0000"/>
                <w:kern w:val="2"/>
                <w:sz w:val="21"/>
                <w:lang w:eastAsia="zh-CN"/>
              </w:rPr>
              <w:t>the update from QC is not necessary.</w:t>
            </w:r>
          </w:p>
          <w:p w14:paraId="54E5E398" w14:textId="12593402" w:rsidR="009532ED" w:rsidRDefault="009532ED" w:rsidP="00F63E1C">
            <w:pPr>
              <w:spacing w:after="0" w:line="240" w:lineRule="auto"/>
              <w:rPr>
                <w:bCs/>
                <w:color w:val="FF0000"/>
                <w:kern w:val="2"/>
                <w:sz w:val="21"/>
                <w:lang w:eastAsia="zh-CN"/>
              </w:rPr>
            </w:pPr>
          </w:p>
          <w:p w14:paraId="032CF8E3" w14:textId="1C58ADF7" w:rsidR="009532ED" w:rsidRDefault="009532ED" w:rsidP="00F63E1C">
            <w:pPr>
              <w:spacing w:after="0" w:line="240" w:lineRule="auto"/>
              <w:rPr>
                <w:bCs/>
                <w:color w:val="FF0000"/>
                <w:kern w:val="2"/>
                <w:sz w:val="21"/>
                <w:lang w:eastAsia="zh-CN"/>
              </w:rPr>
            </w:pPr>
            <w:r>
              <w:rPr>
                <w:bCs/>
                <w:color w:val="FF0000"/>
                <w:kern w:val="2"/>
                <w:sz w:val="21"/>
                <w:lang w:eastAsia="zh-CN"/>
              </w:rPr>
              <w:t>If QC think the TP is not clear, one way could be move</w:t>
            </w:r>
            <w:r w:rsidR="009033B3">
              <w:rPr>
                <w:bCs/>
                <w:color w:val="FF0000"/>
                <w:kern w:val="2"/>
                <w:sz w:val="21"/>
                <w:lang w:eastAsia="zh-CN"/>
              </w:rPr>
              <w:t>d</w:t>
            </w:r>
            <w:r>
              <w:rPr>
                <w:bCs/>
                <w:color w:val="FF0000"/>
                <w:kern w:val="2"/>
                <w:sz w:val="21"/>
                <w:lang w:eastAsia="zh-CN"/>
              </w:rPr>
              <w:t xml:space="preserve"> the yellow part after the green part similar as in the TP proposed by Oppo.</w:t>
            </w:r>
          </w:p>
          <w:p w14:paraId="2DB18C06" w14:textId="0F5595E1" w:rsidR="009532ED" w:rsidRDefault="009532ED" w:rsidP="00F63E1C">
            <w:pPr>
              <w:spacing w:after="0" w:line="240" w:lineRule="auto"/>
              <w:rPr>
                <w:bCs/>
                <w:color w:val="FF0000"/>
                <w:kern w:val="2"/>
                <w:sz w:val="21"/>
                <w:lang w:eastAsia="zh-CN"/>
              </w:rPr>
            </w:pPr>
          </w:p>
          <w:p w14:paraId="5A9E706D" w14:textId="0B4BF7F1" w:rsidR="00705911" w:rsidRPr="009532ED" w:rsidRDefault="009033B3" w:rsidP="00F63E1C">
            <w:pPr>
              <w:spacing w:after="0" w:line="240" w:lineRule="auto"/>
              <w:rPr>
                <w:bCs/>
                <w:color w:val="FF0000"/>
                <w:kern w:val="2"/>
                <w:sz w:val="21"/>
                <w:lang w:eastAsia="zh-CN"/>
              </w:rPr>
            </w:pPr>
            <w:r>
              <w:rPr>
                <w:bCs/>
                <w:color w:val="FF0000"/>
                <w:kern w:val="2"/>
                <w:sz w:val="21"/>
                <w:lang w:eastAsia="zh-CN"/>
              </w:rPr>
              <w:t>‘</w:t>
            </w:r>
            <w:r w:rsidR="009532ED" w:rsidRPr="009532ED">
              <w:rPr>
                <w:bCs/>
                <w:color w:val="FF0000"/>
                <w:kern w:val="2"/>
                <w:sz w:val="21"/>
                <w:lang w:eastAsia="zh-CN"/>
              </w:rPr>
              <w:t>the UE determines the earliest first PUCCH with the order of earliest symbol followed by longest duration and then performs the above rules until there is no PUCCH overlapping with a PUCCH with repetitions in the slot.</w:t>
            </w:r>
            <w:r>
              <w:rPr>
                <w:bCs/>
                <w:color w:val="FF0000"/>
                <w:kern w:val="2"/>
                <w:sz w:val="21"/>
                <w:lang w:eastAsia="zh-CN"/>
              </w:rPr>
              <w:t>’</w:t>
            </w:r>
          </w:p>
          <w:p w14:paraId="2CBA6B48" w14:textId="77777777" w:rsidR="00F63E1C" w:rsidRDefault="00F63E1C" w:rsidP="00F63E1C">
            <w:pPr>
              <w:spacing w:after="0" w:line="240" w:lineRule="auto"/>
              <w:rPr>
                <w:bCs/>
                <w:kern w:val="2"/>
                <w:sz w:val="21"/>
                <w:lang w:eastAsia="zh-CN"/>
              </w:rPr>
            </w:pPr>
          </w:p>
          <w:p w14:paraId="06B2627B" w14:textId="77777777" w:rsidR="00F63E1C" w:rsidRDefault="00F63E1C" w:rsidP="00F63E1C">
            <w:pPr>
              <w:spacing w:after="0" w:line="240" w:lineRule="auto"/>
              <w:rPr>
                <w:bCs/>
                <w:kern w:val="2"/>
                <w:sz w:val="21"/>
                <w:lang w:eastAsia="zh-CN"/>
              </w:rPr>
            </w:pPr>
            <w:r>
              <w:rPr>
                <w:bCs/>
                <w:kern w:val="2"/>
                <w:sz w:val="21"/>
                <w:lang w:eastAsia="zh-CN"/>
              </w:rPr>
              <w:t>Question 1: for the first green bullet, do we mean UE does not expect the more than 1 PUCCH from size of the joint set {</w:t>
            </w:r>
            <w:r w:rsidRPr="00FE63A1">
              <w:rPr>
                <w:color w:val="00B0F0"/>
              </w:rPr>
              <w:t xml:space="preserve"> </w:t>
            </w:r>
            <w:r>
              <w:rPr>
                <w:color w:val="00B0F0"/>
              </w:rPr>
              <w:t xml:space="preserve">the </w:t>
            </w:r>
            <w:r w:rsidRPr="00FE63A1">
              <w:rPr>
                <w:color w:val="00B0F0"/>
              </w:rPr>
              <w:t>earliest</w:t>
            </w:r>
            <w:r w:rsidRPr="005A6F24">
              <w:t xml:space="preserve"> first PUCCH</w:t>
            </w:r>
            <w:r>
              <w:t>, at least the second PUCCH</w:t>
            </w:r>
            <w:r w:rsidRPr="005A6F24">
              <w:t xml:space="preserve"> </w:t>
            </w:r>
            <w:r w:rsidRPr="005A6F24">
              <w:rPr>
                <w:bCs/>
                <w:kern w:val="2"/>
                <w:sz w:val="21"/>
                <w:lang w:eastAsia="zh-CN"/>
              </w:rPr>
              <w:t>}</w:t>
            </w:r>
            <w:r>
              <w:rPr>
                <w:bCs/>
                <w:kern w:val="2"/>
                <w:sz w:val="21"/>
                <w:lang w:eastAsia="zh-CN"/>
              </w:rPr>
              <w:t xml:space="preserve">? I assume yes. But can FL confirm my understanding is correct? </w:t>
            </w:r>
          </w:p>
          <w:p w14:paraId="0478BA71" w14:textId="20EF48BD" w:rsidR="00F63E1C" w:rsidRDefault="00F63E1C" w:rsidP="00F63E1C">
            <w:pPr>
              <w:spacing w:after="0" w:line="240" w:lineRule="auto"/>
              <w:rPr>
                <w:bCs/>
                <w:kern w:val="2"/>
                <w:sz w:val="21"/>
                <w:lang w:eastAsia="zh-CN"/>
              </w:rPr>
            </w:pPr>
          </w:p>
          <w:p w14:paraId="16C63C60" w14:textId="3D8A407D" w:rsidR="009532ED" w:rsidRDefault="009532ED" w:rsidP="00F63E1C">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7ADE3494" w14:textId="77777777" w:rsidR="009532ED" w:rsidRDefault="009532ED" w:rsidP="00F63E1C">
            <w:pPr>
              <w:spacing w:after="0" w:line="240" w:lineRule="auto"/>
              <w:rPr>
                <w:bCs/>
                <w:kern w:val="2"/>
                <w:sz w:val="21"/>
                <w:lang w:eastAsia="zh-CN"/>
              </w:rPr>
            </w:pPr>
          </w:p>
          <w:p w14:paraId="2695258B" w14:textId="404AC8FF" w:rsidR="00F63E1C" w:rsidRDefault="00F63E1C" w:rsidP="00F63E1C">
            <w:pPr>
              <w:spacing w:after="0" w:line="240" w:lineRule="auto"/>
              <w:rPr>
                <w:bCs/>
                <w:kern w:val="2"/>
                <w:sz w:val="21"/>
                <w:lang w:eastAsia="zh-CN"/>
              </w:rPr>
            </w:pPr>
            <w:r>
              <w:rPr>
                <w:bCs/>
                <w:kern w:val="2"/>
                <w:sz w:val="21"/>
                <w:lang w:eastAsia="zh-CN"/>
              </w:rPr>
              <w:t xml:space="preserve">Question 2: for the second green bullet, I have the same question for clarification. </w:t>
            </w:r>
          </w:p>
          <w:p w14:paraId="100DB7F4" w14:textId="7956D2E5" w:rsidR="009532ED" w:rsidRDefault="009532ED" w:rsidP="00F63E1C">
            <w:pPr>
              <w:spacing w:after="0" w:line="240" w:lineRule="auto"/>
              <w:rPr>
                <w:bCs/>
                <w:kern w:val="2"/>
                <w:sz w:val="21"/>
                <w:lang w:eastAsia="zh-CN"/>
              </w:rPr>
            </w:pPr>
          </w:p>
          <w:p w14:paraId="0C08F4B8" w14:textId="77777777" w:rsidR="009532ED" w:rsidRDefault="009532ED" w:rsidP="009532ED">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12E5916E" w14:textId="77777777" w:rsidR="009532ED" w:rsidRDefault="009532ED" w:rsidP="00F63E1C">
            <w:pPr>
              <w:spacing w:after="0" w:line="240" w:lineRule="auto"/>
              <w:rPr>
                <w:bCs/>
                <w:kern w:val="2"/>
                <w:sz w:val="21"/>
                <w:lang w:eastAsia="zh-CN"/>
              </w:rPr>
            </w:pPr>
          </w:p>
          <w:p w14:paraId="0BB424B2" w14:textId="77777777" w:rsidR="00F63E1C" w:rsidRPr="00EA7362" w:rsidRDefault="00F63E1C" w:rsidP="00F63E1C">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0F6B885E" w:rsidR="0067240A" w:rsidRPr="00EA7362" w:rsidRDefault="00705911" w:rsidP="0067240A">
            <w:pPr>
              <w:spacing w:after="0" w:line="240" w:lineRule="auto"/>
              <w:rPr>
                <w:kern w:val="2"/>
                <w:sz w:val="21"/>
                <w:lang w:eastAsia="zh-CN"/>
              </w:rPr>
            </w:pPr>
            <w:r>
              <w:rPr>
                <w:kern w:val="2"/>
                <w:sz w:val="21"/>
                <w:lang w:eastAsia="zh-CN"/>
              </w:rPr>
              <w:lastRenderedPageBreak/>
              <w:t>QC2</w:t>
            </w:r>
          </w:p>
        </w:tc>
        <w:tc>
          <w:tcPr>
            <w:tcW w:w="8079" w:type="dxa"/>
          </w:tcPr>
          <w:p w14:paraId="5FEBE644" w14:textId="77777777" w:rsidR="0067240A" w:rsidRDefault="00705911" w:rsidP="0067240A">
            <w:pPr>
              <w:spacing w:after="0" w:line="240" w:lineRule="auto"/>
              <w:rPr>
                <w:kern w:val="2"/>
                <w:sz w:val="21"/>
                <w:lang w:eastAsia="zh-CN"/>
              </w:rPr>
            </w:pPr>
            <w:r>
              <w:rPr>
                <w:kern w:val="2"/>
                <w:sz w:val="21"/>
                <w:lang w:eastAsia="zh-CN"/>
              </w:rPr>
              <w:t>@ Moderator, my point of adding “</w:t>
            </w:r>
            <w:r w:rsidRPr="00FE63A1">
              <w:rPr>
                <w:color w:val="00B0F0"/>
              </w:rPr>
              <w:t>in the set of the earliest first PUCCH and the second PUCCHs overlap with the earliest first PUCCH</w:t>
            </w:r>
            <w:r>
              <w:rPr>
                <w:kern w:val="2"/>
                <w:sz w:val="21"/>
                <w:lang w:eastAsia="zh-CN"/>
              </w:rPr>
              <w:t xml:space="preserve">” is that: In the original TP, the last green bullet only says transmit the highest priority channel, but did not say transmit the highest priority channel from </w:t>
            </w:r>
            <w:r w:rsidRPr="00705911">
              <w:rPr>
                <w:b/>
                <w:bCs/>
                <w:kern w:val="2"/>
                <w:sz w:val="21"/>
                <w:lang w:eastAsia="zh-CN"/>
              </w:rPr>
              <w:t>which set</w:t>
            </w:r>
            <w:r>
              <w:rPr>
                <w:kern w:val="2"/>
                <w:sz w:val="21"/>
                <w:lang w:eastAsia="zh-CN"/>
              </w:rPr>
              <w:t xml:space="preserve">. </w:t>
            </w:r>
          </w:p>
          <w:p w14:paraId="7285ECB5" w14:textId="77777777" w:rsidR="00705911" w:rsidRDefault="00705911" w:rsidP="0067240A">
            <w:pPr>
              <w:spacing w:after="0" w:line="240" w:lineRule="auto"/>
              <w:rPr>
                <w:kern w:val="2"/>
                <w:sz w:val="21"/>
                <w:lang w:eastAsia="zh-CN"/>
              </w:rPr>
            </w:pPr>
          </w:p>
          <w:p w14:paraId="72F7B9E9" w14:textId="6F3C6D40" w:rsidR="00705911" w:rsidRPr="00EA7362" w:rsidRDefault="00705911" w:rsidP="0067240A">
            <w:pPr>
              <w:spacing w:after="0" w:line="240" w:lineRule="auto"/>
              <w:rPr>
                <w:kern w:val="2"/>
                <w:sz w:val="21"/>
                <w:lang w:eastAsia="zh-CN"/>
              </w:rPr>
            </w:pPr>
            <w:r>
              <w:rPr>
                <w:kern w:val="2"/>
                <w:sz w:val="21"/>
                <w:lang w:eastAsia="zh-CN"/>
              </w:rPr>
              <w:t>The point to add at least into this sentence “</w:t>
            </w:r>
            <w:r>
              <w:t xml:space="preserve">If a UE would transmit </w:t>
            </w:r>
            <w:r w:rsidRPr="00FE63A1">
              <w:rPr>
                <w:color w:val="00B0F0"/>
              </w:rPr>
              <w:t xml:space="preserve">at least </w:t>
            </w:r>
            <w:r>
              <w:t>a first PUCCH over more than” is because a first PUCCH means only a PUCCH in English, at least that is the way I read it (English is not my native language so I could be wrong). If we want to use “a first PUCCH” to refer multiple PUCCHs, we need say “a first PUCCH</w:t>
            </w:r>
            <w:r w:rsidRPr="00705911">
              <w:rPr>
                <w:color w:val="00B0F0"/>
              </w:rPr>
              <w:t>(s)</w:t>
            </w:r>
            <w:r>
              <w:t>”.</w:t>
            </w: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5"/>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02EFB9C3"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Huawei/HiSi (in principle)</w:t>
            </w:r>
            <w:r w:rsidR="00240D24">
              <w:rPr>
                <w:rFonts w:eastAsiaTheme="minorEastAsia"/>
                <w:lang w:eastAsia="zh-CN"/>
              </w:rPr>
              <w:t>, Spreadtrum</w:t>
            </w:r>
            <w:r w:rsidR="009D3F5A">
              <w:rPr>
                <w:rFonts w:eastAsiaTheme="minorEastAsia"/>
                <w:lang w:eastAsia="zh-CN"/>
              </w:rPr>
              <w:t>, Apple (in principle)</w:t>
            </w:r>
            <w:r w:rsidR="00D11F84">
              <w:rPr>
                <w:rFonts w:eastAsiaTheme="minorEastAsia"/>
                <w:lang w:eastAsia="zh-CN"/>
              </w:rPr>
              <w:t>, Samsung</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5"/>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75"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76" w:author="Sa" w:date="2022-10-14T12:39:00Z">
              <w:r w:rsidRPr="002F16D9">
                <w:t>the</w:t>
              </w:r>
            </w:ins>
            <w:ins w:id="177" w:author="Sa" w:date="2022-10-14T12:40:00Z">
              <w:r w:rsidRPr="002F16D9">
                <w:t xml:space="preserve"> UE determines </w:t>
              </w:r>
            </w:ins>
            <w:ins w:id="178" w:author="Sa" w:date="2022-10-14T12:52:00Z">
              <w:del w:id="179" w:author="Na Li" w:date="2022-10-14T16:57:00Z">
                <w:r w:rsidRPr="002F16D9" w:rsidDel="002F16D9">
                  <w:delText>an earliest</w:delText>
                </w:r>
              </w:del>
            </w:ins>
            <w:ins w:id="180" w:author="Na Li" w:date="2022-10-14T16:57:00Z">
              <w:r w:rsidRPr="002F16D9">
                <w:t>the</w:t>
              </w:r>
            </w:ins>
            <w:ins w:id="181" w:author="Sa" w:date="2022-10-14T12:52:00Z">
              <w:r w:rsidRPr="002F16D9">
                <w:t xml:space="preserve"> </w:t>
              </w:r>
            </w:ins>
            <w:ins w:id="182" w:author="Sa" w:date="2022-10-14T12:39:00Z">
              <w:r w:rsidRPr="002F16D9">
                <w:t xml:space="preserve">first PUCCH </w:t>
              </w:r>
            </w:ins>
            <w:ins w:id="183" w:author="Sa" w:date="2022-10-14T12:42:00Z">
              <w:r w:rsidRPr="002F16D9">
                <w:t>in a slot</w:t>
              </w:r>
            </w:ins>
            <w:r w:rsidRPr="002F16D9">
              <w:t xml:space="preserve"> </w:t>
            </w:r>
            <w:ins w:id="184" w:author="Na Li" w:date="2022-10-14T16:57:00Z">
              <w:r w:rsidRPr="002F16D9">
                <w:t xml:space="preserve">with the order of earliest symbol followed by longest duration </w:t>
              </w:r>
            </w:ins>
            <w:ins w:id="185" w:author="Sa" w:date="2022-10-14T12:58:00Z">
              <w:del w:id="186" w:author="Na Li" w:date="2022-10-14T16:57:00Z">
                <w:r w:rsidRPr="002F16D9" w:rsidDel="002F16D9">
                  <w:rPr>
                    <w:lang w:eastAsia="ja-JP"/>
                  </w:rPr>
                  <w:delText>according to the order</w:delText>
                </w:r>
              </w:del>
            </w:ins>
            <w:ins w:id="187" w:author="Sa" w:date="2022-10-14T12:59:00Z">
              <w:del w:id="188" w:author="Na Li" w:date="2022-10-14T16:57:00Z">
                <w:r w:rsidRPr="002F16D9" w:rsidDel="002F16D9">
                  <w:rPr>
                    <w:lang w:eastAsia="ja-JP"/>
                  </w:rPr>
                  <w:delText>ing</w:delText>
                </w:r>
              </w:del>
            </w:ins>
            <w:ins w:id="189" w:author="Sa" w:date="2022-10-14T12:58:00Z">
              <w:del w:id="190" w:author="Na Li" w:date="2022-10-14T16:57:00Z">
                <w:r w:rsidRPr="002F16D9" w:rsidDel="002F16D9">
                  <w:rPr>
                    <w:lang w:eastAsia="ja-JP"/>
                  </w:rPr>
                  <w:delText xml:space="preserve"> rule defined in 9.2.5</w:delText>
                </w:r>
              </w:del>
            </w:ins>
            <w:ins w:id="191" w:author="Sa" w:date="2022-10-14T12:39:00Z">
              <w:r w:rsidRPr="002F16D9">
                <w:t xml:space="preserve"> </w:t>
              </w:r>
            </w:ins>
            <w:ins w:id="192" w:author="Sa" w:date="2022-10-14T12:40:00Z">
              <w:r w:rsidRPr="002F16D9">
                <w:t>and perfo</w:t>
              </w:r>
            </w:ins>
            <w:ins w:id="193" w:author="Sa" w:date="2022-10-14T12:41:00Z">
              <w:r w:rsidRPr="002F16D9">
                <w:t>rms the following until there is no PUCCH overlapping with a PUCCH with rep</w:t>
              </w:r>
            </w:ins>
            <w:ins w:id="194"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vivo</w:t>
            </w:r>
            <w:r>
              <w:rPr>
                <w:rFonts w:eastAsiaTheme="minorEastAsia"/>
                <w:kern w:val="2"/>
                <w:sz w:val="21"/>
                <w:lang w:eastAsia="zh-CN"/>
              </w:rPr>
              <w:t>’</w:t>
            </w:r>
            <w:r>
              <w:rPr>
                <w:rFonts w:eastAsiaTheme="minorEastAsia" w:hint="eastAsia"/>
                <w:kern w:val="2"/>
                <w:sz w:val="21"/>
                <w:lang w:eastAsia="zh-CN"/>
              </w:rPr>
              <w:t xml:space="preserve">s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ine with the yellow part of the TP from moderator, can also accept vivo’s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 xml:space="preserve">We also think referring to 9.2.5 is a bit problematic, and a self-dependent explanation (similar to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77450B47" w:rsidR="009D3F5A" w:rsidRDefault="009D3F5A" w:rsidP="009D3F5A">
            <w:pPr>
              <w:spacing w:after="0" w:line="240" w:lineRule="auto"/>
            </w:pPr>
            <w:ins w:id="195" w:author="Sa" w:date="2022-10-14T12:39:00Z">
              <w:r w:rsidRPr="002F16D9">
                <w:t>the</w:t>
              </w:r>
            </w:ins>
            <w:ins w:id="196" w:author="Sa" w:date="2022-10-14T12:40:00Z">
              <w:r w:rsidRPr="002F16D9">
                <w:t xml:space="preserve"> UE determines </w:t>
              </w:r>
            </w:ins>
            <w:ins w:id="197" w:author="Sa" w:date="2022-10-14T12:52:00Z">
              <w:del w:id="198" w:author="Na Li" w:date="2022-10-14T16:57:00Z">
                <w:r w:rsidRPr="002F16D9" w:rsidDel="002F16D9">
                  <w:delText>an earliest</w:delText>
                </w:r>
              </w:del>
            </w:ins>
            <w:ins w:id="199" w:author="Na Li" w:date="2022-10-14T16:57:00Z">
              <w:r w:rsidRPr="002F16D9">
                <w:t>the</w:t>
              </w:r>
            </w:ins>
            <w:ins w:id="200" w:author="Sa" w:date="2022-10-14T12:52:00Z">
              <w:r w:rsidRPr="002F16D9">
                <w:t xml:space="preserve"> </w:t>
              </w:r>
            </w:ins>
            <w:ins w:id="201" w:author="Sa" w:date="2022-10-14T12:39:00Z">
              <w:r w:rsidRPr="002F16D9">
                <w:t xml:space="preserve">first PUCCH </w:t>
              </w:r>
            </w:ins>
            <w:ins w:id="202" w:author="Sa" w:date="2022-10-14T12:42:00Z">
              <w:r w:rsidRPr="002F16D9">
                <w:t>in a slot</w:t>
              </w:r>
            </w:ins>
            <w:r w:rsidRPr="002F16D9">
              <w:t xml:space="preserve"> </w:t>
            </w:r>
            <w:ins w:id="203" w:author="Na Li" w:date="2022-10-14T16:57:00Z">
              <w:r w:rsidRPr="002F16D9">
                <w:t>with the order of earliest symbol followed by longest duration</w:t>
              </w:r>
            </w:ins>
            <w:r>
              <w:t xml:space="preserve"> </w:t>
            </w:r>
            <w:r w:rsidRPr="000A1F6C">
              <w:rPr>
                <w:color w:val="FF0000"/>
              </w:rPr>
              <w:t>followed by arbitrary placement</w:t>
            </w:r>
            <w:r>
              <w:t>,</w:t>
            </w:r>
            <w:ins w:id="204" w:author="Na Li" w:date="2022-10-14T16:57:00Z">
              <w:r w:rsidRPr="002F16D9">
                <w:t xml:space="preserve"> </w:t>
              </w:r>
            </w:ins>
            <w:ins w:id="205" w:author="Sa" w:date="2022-10-14T12:58:00Z">
              <w:del w:id="206" w:author="Na Li" w:date="2022-10-14T16:57:00Z">
                <w:r w:rsidRPr="002F16D9" w:rsidDel="002F16D9">
                  <w:rPr>
                    <w:lang w:eastAsia="ja-JP"/>
                  </w:rPr>
                  <w:delText>according to the order</w:delText>
                </w:r>
              </w:del>
            </w:ins>
            <w:ins w:id="207" w:author="Sa" w:date="2022-10-14T12:59:00Z">
              <w:del w:id="208" w:author="Na Li" w:date="2022-10-14T16:57:00Z">
                <w:r w:rsidRPr="002F16D9" w:rsidDel="002F16D9">
                  <w:rPr>
                    <w:lang w:eastAsia="ja-JP"/>
                  </w:rPr>
                  <w:delText>ing</w:delText>
                </w:r>
              </w:del>
            </w:ins>
            <w:ins w:id="209" w:author="Sa" w:date="2022-10-14T12:58:00Z">
              <w:del w:id="210" w:author="Na Li" w:date="2022-10-14T16:57:00Z">
                <w:r w:rsidRPr="002F16D9" w:rsidDel="002F16D9">
                  <w:rPr>
                    <w:lang w:eastAsia="ja-JP"/>
                  </w:rPr>
                  <w:delText xml:space="preserve"> rule defined in 9.2.5</w:delText>
                </w:r>
              </w:del>
            </w:ins>
            <w:ins w:id="211" w:author="Sa" w:date="2022-10-14T12:39:00Z">
              <w:r w:rsidRPr="002F16D9">
                <w:t xml:space="preserve"> </w:t>
              </w:r>
            </w:ins>
            <w:ins w:id="212" w:author="Sa" w:date="2022-10-14T12:40:00Z">
              <w:r w:rsidRPr="002F16D9">
                <w:t>and perfo</w:t>
              </w:r>
            </w:ins>
            <w:ins w:id="213" w:author="Sa" w:date="2022-10-14T12:41:00Z">
              <w:r w:rsidRPr="002F16D9">
                <w:t>rms the following until there is no PUCCH overlapping with a PUCCH with rep</w:t>
              </w:r>
            </w:ins>
            <w:ins w:id="214" w:author="Sa" w:date="2022-10-14T12:42:00Z">
              <w:r w:rsidRPr="002F16D9">
                <w:t>etitions in the slot</w:t>
              </w:r>
            </w:ins>
          </w:p>
          <w:p w14:paraId="2ECE94FC" w14:textId="46365A7E" w:rsidR="001A50E2" w:rsidRDefault="001A50E2" w:rsidP="009D3F5A">
            <w:pPr>
              <w:spacing w:after="0" w:line="240" w:lineRule="auto"/>
            </w:pPr>
          </w:p>
          <w:p w14:paraId="2E3A7089" w14:textId="35257CBF" w:rsidR="001A50E2" w:rsidRDefault="001A50E2" w:rsidP="009D3F5A">
            <w:pPr>
              <w:spacing w:after="0" w:line="240" w:lineRule="auto"/>
              <w:rPr>
                <w:rFonts w:eastAsiaTheme="minorEastAsia"/>
                <w:bCs/>
                <w:kern w:val="2"/>
                <w:sz w:val="21"/>
                <w:lang w:eastAsia="zh-CN"/>
              </w:rPr>
            </w:pPr>
            <w:r w:rsidRPr="00687A2C">
              <w:rPr>
                <w:bCs/>
                <w:color w:val="FF0000"/>
                <w:kern w:val="2"/>
                <w:sz w:val="21"/>
                <w:lang w:eastAsia="zh-CN"/>
              </w:rPr>
              <w:t>[Moderator]</w:t>
            </w:r>
            <w:r>
              <w:rPr>
                <w:bCs/>
                <w:color w:val="FF0000"/>
                <w:kern w:val="2"/>
                <w:sz w:val="21"/>
                <w:lang w:eastAsia="zh-CN"/>
              </w:rPr>
              <w:t xml:space="preserve"> It can be discussed to see companies’ preference. From moderator’s understanding ‘</w:t>
            </w:r>
            <w:r w:rsidRPr="000A1F6C">
              <w:rPr>
                <w:color w:val="FF0000"/>
              </w:rPr>
              <w:t>followed by arbitrary placement</w:t>
            </w:r>
            <w:r>
              <w:rPr>
                <w:color w:val="FF0000"/>
              </w:rPr>
              <w:t>’ is not necessary, with/without the text, UE behavior is the same, i.e., up to UE.</w:t>
            </w:r>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5"/>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6A57EB0"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Huawei/HiSi</w:t>
            </w:r>
            <w:r w:rsidR="00240D24">
              <w:rPr>
                <w:rFonts w:eastAsiaTheme="minorEastAsia"/>
                <w:lang w:eastAsia="zh-CN"/>
              </w:rPr>
              <w:t>, Spreadtrum</w:t>
            </w:r>
            <w:r w:rsidR="000513FD">
              <w:rPr>
                <w:rFonts w:eastAsiaTheme="minorEastAsia"/>
                <w:lang w:eastAsia="zh-CN"/>
              </w:rPr>
              <w:t>, Apple</w:t>
            </w:r>
            <w:r w:rsidR="00D11F84">
              <w:rPr>
                <w:rFonts w:eastAsiaTheme="minorEastAsia"/>
                <w:lang w:eastAsia="zh-CN"/>
              </w:rPr>
              <w:t>, Samsung</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5"/>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4E82B930" w:rsidR="002C5071" w:rsidRDefault="002C5071" w:rsidP="00AD2811">
      <w:pPr>
        <w:rPr>
          <w:lang w:eastAsia="zh-CN"/>
        </w:rPr>
      </w:pPr>
    </w:p>
    <w:p w14:paraId="06C0156F" w14:textId="74DFADF0" w:rsidR="00BC5850" w:rsidRDefault="00BC5850" w:rsidP="00BC5850">
      <w:pPr>
        <w:pStyle w:val="2"/>
        <w:rPr>
          <w:lang w:eastAsia="ja-JP"/>
        </w:rPr>
      </w:pPr>
      <w:r>
        <w:rPr>
          <w:lang w:eastAsia="ja-JP"/>
        </w:rPr>
        <w:t>Fourth round</w:t>
      </w:r>
    </w:p>
    <w:p w14:paraId="2CEFD610" w14:textId="5D1EE730" w:rsidR="00BC5850" w:rsidRDefault="00BC5850" w:rsidP="00BC5850">
      <w:pPr>
        <w:rPr>
          <w:lang w:val="en-US" w:eastAsia="zh-CN"/>
        </w:rPr>
      </w:pPr>
      <w:r>
        <w:rPr>
          <w:lang w:val="en-US" w:eastAsia="zh-CN"/>
        </w:rPr>
        <w:t>The follow agreements were made in this meeting.</w:t>
      </w:r>
    </w:p>
    <w:tbl>
      <w:tblPr>
        <w:tblStyle w:val="a5"/>
        <w:tblW w:w="0" w:type="auto"/>
        <w:tblLook w:val="04A0" w:firstRow="1" w:lastRow="0" w:firstColumn="1" w:lastColumn="0" w:noHBand="0" w:noVBand="1"/>
      </w:tblPr>
      <w:tblGrid>
        <w:gridCol w:w="9623"/>
      </w:tblGrid>
      <w:tr w:rsidR="00BC5850" w14:paraId="75045834" w14:textId="77777777" w:rsidTr="00C24D48">
        <w:tc>
          <w:tcPr>
            <w:tcW w:w="9623" w:type="dxa"/>
          </w:tcPr>
          <w:p w14:paraId="07F3FEC7" w14:textId="77777777" w:rsidR="00BC5850" w:rsidRPr="00BC5850" w:rsidRDefault="00BC5850" w:rsidP="00C24D48">
            <w:pPr>
              <w:rPr>
                <w:rFonts w:eastAsiaTheme="minorEastAsia"/>
                <w:color w:val="1F497D"/>
                <w:lang w:eastAsia="zh-CN"/>
              </w:rPr>
            </w:pPr>
            <w:r w:rsidRPr="00BC5850">
              <w:rPr>
                <w:color w:val="1F497D"/>
                <w:highlight w:val="green"/>
              </w:rPr>
              <w:t>Agreement</w:t>
            </w:r>
          </w:p>
          <w:p w14:paraId="3681DF67" w14:textId="77777777" w:rsidR="00BC5850" w:rsidRPr="00BC5850" w:rsidRDefault="00BC5850" w:rsidP="00C24D48">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2F64345B"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32395AE8"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656B6F65" w14:textId="77777777" w:rsidR="00BC5850" w:rsidRPr="00BC5850" w:rsidRDefault="00BC5850" w:rsidP="00C24D48">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6281BDBA" w14:textId="77777777" w:rsidR="00BC5850" w:rsidRPr="00BC5850" w:rsidRDefault="00BC5850" w:rsidP="00C24D48">
            <w:pPr>
              <w:pStyle w:val="a00"/>
              <w:spacing w:before="0" w:beforeAutospacing="0" w:after="0" w:afterAutospacing="0"/>
              <w:ind w:left="714" w:hanging="357"/>
              <w:rPr>
                <w:sz w:val="20"/>
                <w:szCs w:val="20"/>
              </w:rPr>
            </w:pPr>
          </w:p>
          <w:p w14:paraId="13FB7B89" w14:textId="77777777" w:rsidR="00BC5850" w:rsidRPr="00BC5850" w:rsidRDefault="00BC5850" w:rsidP="00BC5850">
            <w:pPr>
              <w:wordWrap w:val="0"/>
              <w:rPr>
                <w:rFonts w:eastAsiaTheme="minorEastAsia"/>
                <w:color w:val="1F497D"/>
                <w:lang w:eastAsia="zh-CN"/>
              </w:rPr>
            </w:pPr>
            <w:r w:rsidRPr="00BC5850">
              <w:rPr>
                <w:color w:val="1F497D"/>
                <w:highlight w:val="green"/>
              </w:rPr>
              <w:t>Agreement</w:t>
            </w:r>
          </w:p>
          <w:p w14:paraId="31BF04FF" w14:textId="77777777" w:rsidR="00BC5850" w:rsidRPr="00BC5850" w:rsidRDefault="00BC5850" w:rsidP="00BC5850">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082F7665" w14:textId="77777777"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5D613392" w14:textId="73470FB5"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For overlapping PUCCHs of the same UCI priority, the priority order for a same UCI type is defined as: PUCCH starting at an earlier slot &gt; PUCCH starting at a later slot</w:t>
            </w:r>
          </w:p>
        </w:tc>
      </w:tr>
    </w:tbl>
    <w:p w14:paraId="08074C45" w14:textId="08327A62" w:rsidR="00BC5850" w:rsidRDefault="00BC5850" w:rsidP="00AD2811">
      <w:pPr>
        <w:rPr>
          <w:lang w:eastAsia="zh-CN"/>
        </w:rPr>
      </w:pPr>
    </w:p>
    <w:p w14:paraId="138DBD2C" w14:textId="03B86288" w:rsidR="00BC5850" w:rsidRDefault="00BC5850" w:rsidP="00AD2811">
      <w:pPr>
        <w:rPr>
          <w:lang w:eastAsia="zh-CN"/>
        </w:rPr>
      </w:pPr>
      <w:r>
        <w:rPr>
          <w:lang w:eastAsia="zh-CN"/>
        </w:rPr>
        <w:t>According to the comments received in the previous discussion, P2 and P4 seem to be stable. The fourth round will focus on the discussion of the TP. In addition to the TP, the WA made in the previous meeting can also be confirmed considering the process of this meeting.</w:t>
      </w:r>
      <w:r w:rsidR="00AD6963">
        <w:rPr>
          <w:lang w:eastAsia="zh-CN"/>
        </w:rPr>
        <w:t xml:space="preserve"> </w:t>
      </w:r>
    </w:p>
    <w:p w14:paraId="19A0FABB" w14:textId="1AF24CF1" w:rsidR="00BC5850" w:rsidRDefault="00BC5850" w:rsidP="00BC5850">
      <w:pPr>
        <w:pStyle w:val="4"/>
        <w:rPr>
          <w:b/>
          <w:bCs/>
          <w:lang w:eastAsia="ja-JP"/>
        </w:rPr>
      </w:pPr>
      <w:r>
        <w:rPr>
          <w:b/>
          <w:bCs/>
          <w:lang w:eastAsia="ja-JP"/>
        </w:rPr>
        <w:t>P5</w:t>
      </w:r>
      <w:r w:rsidRPr="00882B24">
        <w:rPr>
          <w:b/>
          <w:bCs/>
          <w:lang w:eastAsia="ja-JP"/>
        </w:rPr>
        <w:t>:</w:t>
      </w:r>
    </w:p>
    <w:p w14:paraId="4FBF8471" w14:textId="11EBC28F" w:rsidR="00BC5850" w:rsidRDefault="00BC5850" w:rsidP="00BC5850">
      <w:pPr>
        <w:rPr>
          <w:b/>
          <w:bCs/>
        </w:rPr>
      </w:pPr>
      <w:r>
        <w:rPr>
          <w:b/>
          <w:bCs/>
          <w:lang w:eastAsia="ja-JP"/>
        </w:rPr>
        <w:t>Confirm the following working assumption.</w:t>
      </w:r>
    </w:p>
    <w:p w14:paraId="24262BDA" w14:textId="77777777" w:rsidR="00BC5850" w:rsidRPr="00E0330F" w:rsidRDefault="00BC5850" w:rsidP="00BC5850">
      <w:pPr>
        <w:rPr>
          <w:rFonts w:eastAsia="宋体"/>
          <w:bCs/>
          <w:highlight w:val="darkYellow"/>
          <w:lang w:eastAsia="ja-JP"/>
        </w:rPr>
      </w:pPr>
      <w:r w:rsidRPr="00E0330F">
        <w:rPr>
          <w:rFonts w:eastAsia="宋体"/>
          <w:bCs/>
          <w:highlight w:val="darkYellow"/>
          <w:lang w:eastAsia="ja-JP"/>
        </w:rPr>
        <w:t>Working Assumption</w:t>
      </w:r>
    </w:p>
    <w:p w14:paraId="676CFD25" w14:textId="77777777" w:rsidR="00BC5850" w:rsidRPr="00E0330F" w:rsidRDefault="00BC5850" w:rsidP="00BC585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B38620F" w14:textId="77777777" w:rsidR="00BC5850" w:rsidRPr="00E0330F" w:rsidRDefault="00BC5850" w:rsidP="00BC5850">
      <w:pPr>
        <w:pStyle w:val="a7"/>
        <w:numPr>
          <w:ilvl w:val="0"/>
          <w:numId w:val="18"/>
        </w:numPr>
        <w:overflowPunct w:val="0"/>
        <w:autoSpaceDE w:val="0"/>
        <w:autoSpaceDN w:val="0"/>
        <w:adjustRightInd w:val="0"/>
        <w:textAlignment w:val="baseline"/>
      </w:pPr>
      <w:r w:rsidRPr="00E0330F">
        <w:t>Step 1-2-1: the UE determines a set of overlapping PUCCHs.</w:t>
      </w:r>
    </w:p>
    <w:p w14:paraId="1D16CFB0" w14:textId="77777777" w:rsidR="00BC5850" w:rsidRPr="00E0330F" w:rsidRDefault="00BC5850" w:rsidP="00BC5850">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F2A5E8B" w14:textId="77777777" w:rsidR="00BC5850" w:rsidRPr="00E0330F" w:rsidRDefault="00BC5850" w:rsidP="00BC5850">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6779B889" w14:textId="77777777" w:rsidR="00BC5850" w:rsidRPr="00E0330F" w:rsidRDefault="00BC5850" w:rsidP="00BC5850">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0148B8D9" w14:textId="505E4CF6" w:rsidR="00BC5850" w:rsidRDefault="00BC5850" w:rsidP="00BC5850">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4CBB560E" w14:textId="77777777" w:rsidR="00BC5850" w:rsidRDefault="00BC5850" w:rsidP="00BC5850">
      <w:pPr>
        <w:rPr>
          <w:lang w:val="en-US" w:eastAsia="zh-CN"/>
        </w:rPr>
      </w:pPr>
    </w:p>
    <w:tbl>
      <w:tblPr>
        <w:tblStyle w:val="a5"/>
        <w:tblW w:w="0" w:type="auto"/>
        <w:tblLook w:val="04A0" w:firstRow="1" w:lastRow="0" w:firstColumn="1" w:lastColumn="0" w:noHBand="0" w:noVBand="1"/>
      </w:tblPr>
      <w:tblGrid>
        <w:gridCol w:w="1555"/>
        <w:gridCol w:w="8068"/>
      </w:tblGrid>
      <w:tr w:rsidR="00BC5850" w14:paraId="5DFE2C91" w14:textId="77777777" w:rsidTr="00C24D48">
        <w:tc>
          <w:tcPr>
            <w:tcW w:w="1555" w:type="dxa"/>
          </w:tcPr>
          <w:p w14:paraId="5DE80F7B" w14:textId="77777777" w:rsidR="00BC5850" w:rsidRDefault="00BC5850" w:rsidP="00C24D48">
            <w:pPr>
              <w:rPr>
                <w:lang w:eastAsia="ja-JP"/>
              </w:rPr>
            </w:pPr>
            <w:r>
              <w:rPr>
                <w:lang w:eastAsia="ja-JP"/>
              </w:rPr>
              <w:t>Support or can live with</w:t>
            </w:r>
          </w:p>
        </w:tc>
        <w:tc>
          <w:tcPr>
            <w:tcW w:w="8068" w:type="dxa"/>
          </w:tcPr>
          <w:p w14:paraId="2AA6D9CC" w14:textId="06B84FEF" w:rsidR="00BC5850" w:rsidRPr="0027459B" w:rsidRDefault="00F73F61" w:rsidP="00C24D48">
            <w:pPr>
              <w:rPr>
                <w:rFonts w:eastAsiaTheme="minorEastAsia"/>
                <w:lang w:eastAsia="zh-CN"/>
              </w:rPr>
            </w:pPr>
            <w:r>
              <w:rPr>
                <w:rFonts w:eastAsiaTheme="minorEastAsia" w:hint="eastAsia"/>
                <w:lang w:eastAsia="zh-CN"/>
              </w:rPr>
              <w:t>CATT</w:t>
            </w:r>
            <w:r w:rsidR="00657F38">
              <w:rPr>
                <w:rFonts w:eastAsiaTheme="minorEastAsia"/>
                <w:lang w:eastAsia="zh-CN"/>
              </w:rPr>
              <w:t>, ZTE</w:t>
            </w:r>
            <w:r w:rsidR="00914990">
              <w:rPr>
                <w:rFonts w:eastAsiaTheme="minorEastAsia"/>
                <w:lang w:eastAsia="zh-CN"/>
              </w:rPr>
              <w:t>, Huawei/HiSi</w:t>
            </w:r>
            <w:r w:rsidR="00672522">
              <w:rPr>
                <w:rFonts w:eastAsiaTheme="minorEastAsia"/>
                <w:lang w:eastAsia="zh-CN"/>
              </w:rPr>
              <w:t>, Apple</w:t>
            </w:r>
            <w:r w:rsidR="00D106BF">
              <w:rPr>
                <w:rFonts w:eastAsiaTheme="minorEastAsia"/>
                <w:lang w:eastAsia="zh-CN"/>
              </w:rPr>
              <w:t>, vivo</w:t>
            </w:r>
            <w:r w:rsidR="00ED329C">
              <w:rPr>
                <w:rFonts w:eastAsiaTheme="minorEastAsia"/>
                <w:lang w:eastAsia="zh-CN"/>
              </w:rPr>
              <w:t xml:space="preserve">, Intel </w:t>
            </w:r>
            <w:r w:rsidR="00415E47">
              <w:rPr>
                <w:rFonts w:eastAsiaTheme="minorEastAsia"/>
                <w:lang w:eastAsia="zh-CN"/>
              </w:rPr>
              <w:t>OPPO</w:t>
            </w:r>
            <w:r w:rsidR="00A92FD7">
              <w:rPr>
                <w:rFonts w:eastAsiaTheme="minorEastAsia"/>
                <w:lang w:eastAsia="zh-CN"/>
              </w:rPr>
              <w:t>, QC</w:t>
            </w:r>
            <w:r w:rsidR="00212AE8">
              <w:rPr>
                <w:rFonts w:eastAsiaTheme="minorEastAsia"/>
                <w:lang w:eastAsia="zh-CN"/>
              </w:rPr>
              <w:t>, Samsung</w:t>
            </w:r>
          </w:p>
        </w:tc>
      </w:tr>
      <w:tr w:rsidR="00BC5850" w14:paraId="3A162145" w14:textId="77777777" w:rsidTr="00C24D48">
        <w:tc>
          <w:tcPr>
            <w:tcW w:w="1555" w:type="dxa"/>
          </w:tcPr>
          <w:p w14:paraId="7B009F1F" w14:textId="77777777" w:rsidR="00BC5850" w:rsidRDefault="00BC5850" w:rsidP="00C24D48">
            <w:pPr>
              <w:rPr>
                <w:lang w:eastAsia="ja-JP"/>
              </w:rPr>
            </w:pPr>
            <w:r>
              <w:rPr>
                <w:lang w:eastAsia="ja-JP"/>
              </w:rPr>
              <w:lastRenderedPageBreak/>
              <w:t>Object</w:t>
            </w:r>
          </w:p>
        </w:tc>
        <w:tc>
          <w:tcPr>
            <w:tcW w:w="8068" w:type="dxa"/>
          </w:tcPr>
          <w:p w14:paraId="61E57068" w14:textId="77777777" w:rsidR="00BC5850" w:rsidRDefault="00BC5850" w:rsidP="00C24D48">
            <w:pPr>
              <w:rPr>
                <w:lang w:eastAsia="ja-JP"/>
              </w:rPr>
            </w:pPr>
          </w:p>
        </w:tc>
      </w:tr>
    </w:tbl>
    <w:p w14:paraId="7E072596" w14:textId="77777777" w:rsidR="00BC5850" w:rsidRPr="0037482A" w:rsidRDefault="00BC5850" w:rsidP="00BC5850">
      <w:pPr>
        <w:rPr>
          <w:lang w:eastAsia="ja-JP"/>
        </w:rPr>
      </w:pPr>
    </w:p>
    <w:tbl>
      <w:tblPr>
        <w:tblStyle w:val="a5"/>
        <w:tblW w:w="9634" w:type="dxa"/>
        <w:tblLayout w:type="fixed"/>
        <w:tblLook w:val="04A0" w:firstRow="1" w:lastRow="0" w:firstColumn="1" w:lastColumn="0" w:noHBand="0" w:noVBand="1"/>
      </w:tblPr>
      <w:tblGrid>
        <w:gridCol w:w="1555"/>
        <w:gridCol w:w="8079"/>
      </w:tblGrid>
      <w:tr w:rsidR="00BC5850" w:rsidRPr="00EA7362" w14:paraId="30527A92"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39DD4E" w14:textId="77777777" w:rsidR="00BC5850" w:rsidRPr="00EA7362" w:rsidRDefault="00BC5850"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EBF63F" w14:textId="77777777" w:rsidR="00BC5850" w:rsidRPr="00EA7362" w:rsidRDefault="00BC5850" w:rsidP="00C24D48">
            <w:pPr>
              <w:spacing w:after="0" w:line="240" w:lineRule="auto"/>
              <w:rPr>
                <w:kern w:val="2"/>
                <w:sz w:val="21"/>
                <w:lang w:eastAsia="zh-CN"/>
              </w:rPr>
            </w:pPr>
            <w:r w:rsidRPr="00EA7362">
              <w:rPr>
                <w:kern w:val="2"/>
                <w:sz w:val="21"/>
                <w:lang w:eastAsia="zh-CN"/>
              </w:rPr>
              <w:t>View</w:t>
            </w:r>
          </w:p>
        </w:tc>
      </w:tr>
      <w:tr w:rsidR="00BC5850" w:rsidRPr="00EA7362" w14:paraId="3548DA5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73508E8" w14:textId="1BCF6F82" w:rsidR="00BC5850" w:rsidRPr="00F73F61" w:rsidRDefault="00BC5850" w:rsidP="00C24D48">
            <w:pPr>
              <w:spacing w:after="0" w:line="240" w:lineRule="auto"/>
              <w:rPr>
                <w:rFonts w:eastAsiaTheme="minorEastAsia"/>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8A38C43" w14:textId="632BA114" w:rsidR="00BC5850" w:rsidRPr="00F73F61" w:rsidRDefault="00BC5850" w:rsidP="00C24D48">
            <w:pPr>
              <w:spacing w:after="0" w:line="240" w:lineRule="auto"/>
              <w:rPr>
                <w:rFonts w:eastAsiaTheme="minorEastAsia"/>
                <w:bCs/>
                <w:kern w:val="2"/>
                <w:sz w:val="21"/>
                <w:lang w:eastAsia="zh-CN"/>
              </w:rPr>
            </w:pPr>
          </w:p>
        </w:tc>
      </w:tr>
      <w:tr w:rsidR="00BC5850" w:rsidRPr="00EA7362" w14:paraId="43B0434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46ECA93F" w14:textId="77777777" w:rsidR="00BC5850" w:rsidRPr="00EA7362" w:rsidRDefault="00BC5850"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0025C2D6" w14:textId="77777777" w:rsidR="00BC5850" w:rsidRPr="00EA7362" w:rsidRDefault="00BC5850" w:rsidP="00C24D48">
            <w:pPr>
              <w:spacing w:after="0" w:line="240" w:lineRule="auto"/>
              <w:rPr>
                <w:kern w:val="2"/>
                <w:sz w:val="21"/>
                <w:lang w:eastAsia="zh-CN"/>
              </w:rPr>
            </w:pPr>
          </w:p>
        </w:tc>
      </w:tr>
      <w:tr w:rsidR="00BC5850" w:rsidRPr="00EA7362" w14:paraId="496B09D0" w14:textId="77777777" w:rsidTr="00C24D48">
        <w:trPr>
          <w:trHeight w:val="428"/>
        </w:trPr>
        <w:tc>
          <w:tcPr>
            <w:tcW w:w="1555" w:type="dxa"/>
          </w:tcPr>
          <w:p w14:paraId="5C115208" w14:textId="77777777" w:rsidR="00BC5850" w:rsidRPr="00EA7362" w:rsidRDefault="00BC5850" w:rsidP="00C24D48">
            <w:pPr>
              <w:spacing w:after="0" w:line="240" w:lineRule="auto"/>
              <w:rPr>
                <w:kern w:val="2"/>
                <w:sz w:val="21"/>
                <w:lang w:eastAsia="zh-CN"/>
              </w:rPr>
            </w:pPr>
          </w:p>
        </w:tc>
        <w:tc>
          <w:tcPr>
            <w:tcW w:w="8079" w:type="dxa"/>
          </w:tcPr>
          <w:p w14:paraId="1F84EC54" w14:textId="77777777" w:rsidR="00BC5850" w:rsidRPr="00EA7362" w:rsidRDefault="00BC5850" w:rsidP="00C24D48">
            <w:pPr>
              <w:spacing w:after="0" w:line="240" w:lineRule="auto"/>
              <w:rPr>
                <w:bCs/>
                <w:kern w:val="2"/>
                <w:sz w:val="21"/>
                <w:lang w:eastAsia="zh-CN"/>
              </w:rPr>
            </w:pPr>
          </w:p>
        </w:tc>
      </w:tr>
      <w:tr w:rsidR="00BC5850" w:rsidRPr="00EA7362" w14:paraId="6280C3E6" w14:textId="77777777" w:rsidTr="00C24D48">
        <w:trPr>
          <w:trHeight w:val="428"/>
        </w:trPr>
        <w:tc>
          <w:tcPr>
            <w:tcW w:w="1555" w:type="dxa"/>
          </w:tcPr>
          <w:p w14:paraId="2A644C5A" w14:textId="77777777" w:rsidR="00BC5850" w:rsidRPr="00EA7362" w:rsidRDefault="00BC5850" w:rsidP="00C24D48">
            <w:pPr>
              <w:spacing w:after="0" w:line="240" w:lineRule="auto"/>
              <w:rPr>
                <w:kern w:val="2"/>
                <w:sz w:val="21"/>
                <w:lang w:eastAsia="zh-CN"/>
              </w:rPr>
            </w:pPr>
          </w:p>
        </w:tc>
        <w:tc>
          <w:tcPr>
            <w:tcW w:w="8079" w:type="dxa"/>
          </w:tcPr>
          <w:p w14:paraId="64D1DFBA" w14:textId="77777777" w:rsidR="00BC5850" w:rsidRPr="00EA7362" w:rsidRDefault="00BC5850" w:rsidP="00C24D48">
            <w:pPr>
              <w:spacing w:after="0" w:line="240" w:lineRule="auto"/>
              <w:rPr>
                <w:kern w:val="2"/>
                <w:sz w:val="21"/>
                <w:lang w:eastAsia="zh-CN"/>
              </w:rPr>
            </w:pPr>
          </w:p>
        </w:tc>
      </w:tr>
      <w:tr w:rsidR="00BC5850" w:rsidRPr="00EA7362" w14:paraId="563D45ED" w14:textId="77777777" w:rsidTr="00C24D48">
        <w:trPr>
          <w:trHeight w:val="428"/>
        </w:trPr>
        <w:tc>
          <w:tcPr>
            <w:tcW w:w="1555" w:type="dxa"/>
          </w:tcPr>
          <w:p w14:paraId="00E84CE3" w14:textId="77777777" w:rsidR="00BC5850" w:rsidRPr="00EA7362" w:rsidRDefault="00BC5850" w:rsidP="00C24D48">
            <w:pPr>
              <w:spacing w:after="0" w:line="240" w:lineRule="auto"/>
              <w:rPr>
                <w:kern w:val="2"/>
                <w:sz w:val="21"/>
                <w:lang w:eastAsia="zh-CN"/>
              </w:rPr>
            </w:pPr>
          </w:p>
        </w:tc>
        <w:tc>
          <w:tcPr>
            <w:tcW w:w="8079" w:type="dxa"/>
          </w:tcPr>
          <w:p w14:paraId="6ADA5D61" w14:textId="77777777" w:rsidR="00BC5850" w:rsidRPr="00EA7362" w:rsidRDefault="00BC5850" w:rsidP="00C24D48">
            <w:pPr>
              <w:spacing w:after="0" w:line="240" w:lineRule="auto"/>
              <w:rPr>
                <w:bCs/>
                <w:kern w:val="2"/>
                <w:sz w:val="21"/>
                <w:lang w:eastAsia="zh-CN"/>
              </w:rPr>
            </w:pPr>
          </w:p>
        </w:tc>
      </w:tr>
    </w:tbl>
    <w:p w14:paraId="10368038" w14:textId="77777777" w:rsidR="00BC5850" w:rsidRDefault="00BC5850" w:rsidP="00AD2811">
      <w:pPr>
        <w:rPr>
          <w:lang w:eastAsia="zh-CN"/>
        </w:rPr>
      </w:pPr>
    </w:p>
    <w:p w14:paraId="7C2BDDAD" w14:textId="2402A9FE" w:rsidR="00BC5850" w:rsidRDefault="00363177" w:rsidP="00AD2811">
      <w:pPr>
        <w:rPr>
          <w:lang w:eastAsia="zh-CN"/>
        </w:rPr>
      </w:pPr>
      <w:r>
        <w:rPr>
          <w:lang w:eastAsia="zh-CN"/>
        </w:rPr>
        <w:t>A</w:t>
      </w:r>
      <w:r w:rsidR="007E39BC">
        <w:rPr>
          <w:lang w:eastAsia="zh-CN"/>
        </w:rPr>
        <w:t xml:space="preserve"> TP was proposed in the 3</w:t>
      </w:r>
      <w:r w:rsidR="007E39BC" w:rsidRPr="007E39BC">
        <w:rPr>
          <w:vertAlign w:val="superscript"/>
          <w:lang w:eastAsia="zh-CN"/>
        </w:rPr>
        <w:t>rd</w:t>
      </w:r>
      <w:r w:rsidR="007E39BC">
        <w:rPr>
          <w:lang w:eastAsia="zh-CN"/>
        </w:rPr>
        <w:t xml:space="preserve"> round discussion, a majority companies are fine with the TP. </w:t>
      </w:r>
      <w:r>
        <w:rPr>
          <w:lang w:eastAsia="zh-CN"/>
        </w:rPr>
        <w:t>The following TP is updated from the TP proposed in 3</w:t>
      </w:r>
      <w:r w:rsidRPr="00363177">
        <w:rPr>
          <w:vertAlign w:val="superscript"/>
          <w:lang w:eastAsia="zh-CN"/>
        </w:rPr>
        <w:t>rd</w:t>
      </w:r>
      <w:r>
        <w:rPr>
          <w:lang w:eastAsia="zh-CN"/>
        </w:rPr>
        <w:t xml:space="preserve"> round with the additional update marked in red</w:t>
      </w:r>
    </w:p>
    <w:tbl>
      <w:tblPr>
        <w:tblStyle w:val="a5"/>
        <w:tblW w:w="0" w:type="auto"/>
        <w:tblLook w:val="04A0" w:firstRow="1" w:lastRow="0" w:firstColumn="1" w:lastColumn="0" w:noHBand="0" w:noVBand="1"/>
      </w:tblPr>
      <w:tblGrid>
        <w:gridCol w:w="9623"/>
      </w:tblGrid>
      <w:tr w:rsidR="005F1BE1" w14:paraId="39968893" w14:textId="77777777" w:rsidTr="005F1BE1">
        <w:tc>
          <w:tcPr>
            <w:tcW w:w="9623" w:type="dxa"/>
          </w:tcPr>
          <w:p w14:paraId="7B081293" w14:textId="0310F113" w:rsidR="00B21039" w:rsidRDefault="00B21039" w:rsidP="005F1BE1">
            <w:r>
              <w:t>TP#1</w:t>
            </w:r>
          </w:p>
          <w:p w14:paraId="5F023396" w14:textId="7A2B6E42" w:rsidR="005F1BE1" w:rsidRPr="005F1BE1" w:rsidRDefault="005F1BE1" w:rsidP="005F1BE1">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15" w:author="Sa" w:date="2022-10-14T12:39:00Z">
              <w:r w:rsidRPr="005F1BE1">
                <w:t>, the</w:t>
              </w:r>
            </w:ins>
            <w:ins w:id="216" w:author="Sa" w:date="2022-10-14T12:40:00Z">
              <w:r w:rsidRPr="005F1BE1">
                <w:t xml:space="preserve"> UE determines </w:t>
              </w:r>
            </w:ins>
            <w:ins w:id="217" w:author="Sa" w:date="2022-10-14T12:52:00Z">
              <w:r w:rsidRPr="005F1BE1">
                <w:t xml:space="preserve">an earliest </w:t>
              </w:r>
            </w:ins>
            <w:ins w:id="218" w:author="Sa" w:date="2022-10-14T12:39:00Z">
              <w:r w:rsidRPr="005F1BE1">
                <w:t xml:space="preserve">first PUCCH </w:t>
              </w:r>
            </w:ins>
            <w:ins w:id="219" w:author="Sa" w:date="2022-10-14T12:42:00Z">
              <w:r w:rsidRPr="005F1BE1">
                <w:t>in a slot</w:t>
              </w:r>
            </w:ins>
            <w:r w:rsidRPr="005F1BE1">
              <w:t xml:space="preserve"> </w:t>
            </w:r>
            <w:ins w:id="22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21" w:author="Sa" w:date="2022-10-14T12:59:00Z">
              <w:r w:rsidRPr="007E39BC">
                <w:rPr>
                  <w:highlight w:val="yellow"/>
                  <w:lang w:eastAsia="ja-JP"/>
                </w:rPr>
                <w:t>ing</w:t>
              </w:r>
            </w:ins>
            <w:ins w:id="222" w:author="Sa" w:date="2022-10-14T12:58:00Z">
              <w:r w:rsidRPr="007E39BC">
                <w:rPr>
                  <w:highlight w:val="yellow"/>
                  <w:lang w:eastAsia="ja-JP"/>
                </w:rPr>
                <w:t xml:space="preserve"> rule defined in 9.2.5</w:t>
              </w:r>
            </w:ins>
            <w:ins w:id="223" w:author="Sa" w:date="2022-10-14T12:39:00Z">
              <w:r w:rsidRPr="005F1BE1">
                <w:t xml:space="preserve"> </w:t>
              </w:r>
            </w:ins>
            <w:ins w:id="224" w:author="Sa" w:date="2022-10-14T12:40:00Z">
              <w:r w:rsidRPr="005F1BE1">
                <w:t>and</w:t>
              </w:r>
            </w:ins>
            <w:r w:rsidR="00363177">
              <w:t xml:space="preserve"> </w:t>
            </w:r>
            <w:r w:rsidR="00363177">
              <w:rPr>
                <w:color w:val="FF0000"/>
              </w:rPr>
              <w:t>then</w:t>
            </w:r>
            <w:ins w:id="225" w:author="Sa" w:date="2022-10-14T12:40:00Z">
              <w:r w:rsidRPr="005F1BE1">
                <w:t xml:space="preserve"> perfo</w:t>
              </w:r>
            </w:ins>
            <w:ins w:id="226" w:author="Sa" w:date="2022-10-14T12:41:00Z">
              <w:r w:rsidRPr="005F1BE1">
                <w:t>rms the following until there is no PUCCH overlapping with a</w:t>
              </w:r>
            </w:ins>
            <w:r w:rsidR="00FF2A38" w:rsidRPr="00FF2A38">
              <w:rPr>
                <w:color w:val="FF0000"/>
              </w:rPr>
              <w:t>ny</w:t>
            </w:r>
            <w:ins w:id="227" w:author="Sa" w:date="2022-10-14T12:41:00Z">
              <w:r w:rsidRPr="005F1BE1">
                <w:t xml:space="preserve"> PUCCH with rep</w:t>
              </w:r>
            </w:ins>
            <w:ins w:id="228" w:author="Sa" w:date="2022-10-14T12:42:00Z">
              <w:r w:rsidRPr="005F1BE1">
                <w:t>etitions in the slot</w:t>
              </w:r>
            </w:ins>
          </w:p>
          <w:p w14:paraId="7281E691" w14:textId="77777777" w:rsidR="005F1BE1" w:rsidRPr="005F1BE1" w:rsidRDefault="005F1BE1" w:rsidP="005F1BE1">
            <w:pPr>
              <w:pStyle w:val="B1"/>
            </w:pPr>
            <w:r w:rsidRPr="005F1BE1">
              <w:rPr>
                <w:lang w:val="en-GB"/>
              </w:rPr>
              <w:t>-</w:t>
            </w:r>
            <w:r w:rsidRPr="005F1BE1">
              <w:rPr>
                <w:lang w:val="en-GB"/>
              </w:rPr>
              <w:tab/>
            </w:r>
            <w:r w:rsidRPr="005F1BE1">
              <w:t xml:space="preserve">the UE does not expect </w:t>
            </w:r>
            <w:ins w:id="229" w:author="Sa" w:date="2022-10-14T12:47:00Z">
              <w:r w:rsidRPr="005F1BE1">
                <w:t>more than one</w:t>
              </w:r>
            </w:ins>
            <w:ins w:id="230" w:author="Sa" w:date="2022-10-14T12:27:00Z">
              <w:r w:rsidRPr="005F1BE1">
                <w:t xml:space="preserve"> PUCCH from </w:t>
              </w:r>
            </w:ins>
            <w:r w:rsidRPr="005F1BE1">
              <w:t xml:space="preserve">the first PUCCH and </w:t>
            </w:r>
            <w:del w:id="231" w:author="Sa" w:date="2022-10-14T12:27:00Z">
              <w:r w:rsidRPr="005F1BE1" w:rsidDel="00246075">
                <w:delText xml:space="preserve">any of </w:delText>
              </w:r>
            </w:del>
            <w:r w:rsidRPr="005F1BE1">
              <w:t xml:space="preserve">the second PUCCHs to start at a same slot and include a UCI type with same priority </w:t>
            </w:r>
          </w:p>
          <w:p w14:paraId="7C774A26" w14:textId="5C280944" w:rsidR="005F1BE1" w:rsidRPr="005F1BE1" w:rsidDel="00844C86" w:rsidRDefault="005F1BE1" w:rsidP="005F1BE1">
            <w:pPr>
              <w:pStyle w:val="B1"/>
              <w:rPr>
                <w:del w:id="232" w:author="Sa" w:date="2022-10-14T12:29:00Z"/>
              </w:rPr>
            </w:pPr>
            <w:r w:rsidRPr="005F1BE1">
              <w:rPr>
                <w:lang w:val="en-GB"/>
              </w:rPr>
              <w:t>-</w:t>
            </w:r>
            <w:r w:rsidRPr="005F1BE1">
              <w:rPr>
                <w:lang w:val="en-GB"/>
              </w:rPr>
              <w:tab/>
            </w:r>
            <w:r w:rsidRPr="005F1BE1">
              <w:t xml:space="preserve">if </w:t>
            </w:r>
            <w:ins w:id="233" w:author="Sa" w:date="2022-10-14T12:28:00Z">
              <w:r w:rsidRPr="005F1BE1">
                <w:t>more than one</w:t>
              </w:r>
            </w:ins>
            <w:ins w:id="234" w:author="Sa" w:date="2022-10-14T12:27:00Z">
              <w:r w:rsidRPr="005F1BE1">
                <w:t xml:space="preserve"> PUCCH from </w:t>
              </w:r>
            </w:ins>
            <w:r w:rsidRPr="005F1BE1">
              <w:t xml:space="preserve">the first PUCCH and </w:t>
            </w:r>
            <w:del w:id="235" w:author="Sa" w:date="2022-10-17T17:44:00Z">
              <w:r w:rsidRPr="005F1BE1" w:rsidDel="005F1BE1">
                <w:delText xml:space="preserve">any of </w:delText>
              </w:r>
            </w:del>
            <w:r w:rsidRPr="005F1BE1">
              <w:t xml:space="preserve">the second PUCCHs include a UCI type with </w:t>
            </w:r>
            <w:ins w:id="236" w:author="Sa" w:date="2022-10-14T12:38:00Z">
              <w:r w:rsidRPr="005F1BE1">
                <w:t xml:space="preserve">the </w:t>
              </w:r>
            </w:ins>
            <w:r w:rsidRPr="005F1BE1">
              <w:t xml:space="preserve">same </w:t>
            </w:r>
            <w:ins w:id="237" w:author="Sa" w:date="2022-10-14T12:28:00Z">
              <w:r w:rsidRPr="005F1BE1">
                <w:t xml:space="preserve">highest </w:t>
              </w:r>
            </w:ins>
            <w:r w:rsidRPr="005F1BE1">
              <w:t xml:space="preserve">priority, the UE transmits the PUCCH </w:t>
            </w:r>
            <w:ins w:id="238" w:author="Sa" w:date="2022-10-14T12:36:00Z">
              <w:r w:rsidRPr="005F1BE1">
                <w:t xml:space="preserve">with the highest priority </w:t>
              </w:r>
            </w:ins>
            <w:r w:rsidRPr="005F1BE1">
              <w:t xml:space="preserve">starting at an </w:t>
            </w:r>
            <w:del w:id="239" w:author="Sa" w:date="2022-10-17T17:44:00Z">
              <w:r w:rsidRPr="005F1BE1" w:rsidDel="005F1BE1">
                <w:delText xml:space="preserve">earlier </w:delText>
              </w:r>
            </w:del>
            <w:ins w:id="240" w:author="Sa" w:date="2022-10-17T17:44:00Z">
              <w:r w:rsidRPr="005F1BE1">
                <w:t>earlie</w:t>
              </w:r>
              <w:r>
                <w:t>st</w:t>
              </w:r>
              <w:r w:rsidRPr="005F1BE1">
                <w:t xml:space="preserve"> </w:t>
              </w:r>
            </w:ins>
            <w:r w:rsidRPr="005F1BE1">
              <w:t xml:space="preserve">slot and does not transmit the </w:t>
            </w:r>
            <w:ins w:id="241" w:author="Sa" w:date="2022-10-14T12:37:00Z">
              <w:r w:rsidRPr="005F1BE1">
                <w:t xml:space="preserve">other </w:t>
              </w:r>
            </w:ins>
            <w:r w:rsidRPr="005F1BE1">
              <w:t>PUCCH</w:t>
            </w:r>
            <w:ins w:id="242" w:author="Sa" w:date="2022-10-14T12:37:00Z">
              <w:r w:rsidRPr="005F1BE1">
                <w:t>s</w:t>
              </w:r>
            </w:ins>
            <w:del w:id="243" w:author="Sa" w:date="2022-10-14T12:37:00Z">
              <w:r w:rsidRPr="005F1BE1" w:rsidDel="004E2DF9">
                <w:delText xml:space="preserve"> starting at a later slot</w:delText>
              </w:r>
            </w:del>
            <w:ins w:id="244" w:author="Sa" w:date="2022-10-14T12:29:00Z">
              <w:r w:rsidRPr="005F1BE1">
                <w:t xml:space="preserve">, otherwise, </w:t>
              </w:r>
            </w:ins>
          </w:p>
          <w:p w14:paraId="07648F37" w14:textId="77777777" w:rsidR="005F1BE1" w:rsidRDefault="005F1BE1" w:rsidP="005F1BE1">
            <w:pPr>
              <w:pStyle w:val="B1"/>
            </w:pPr>
            <w:del w:id="245"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46" w:author="Sa" w:date="2022-10-14T12:29:00Z">
              <w:r w:rsidRPr="005F1BE1">
                <w:t xml:space="preserve">the </w:t>
              </w:r>
            </w:ins>
            <w:del w:id="247" w:author="Sa" w:date="2022-10-14T12:29:00Z">
              <w:r w:rsidRPr="005F1BE1" w:rsidDel="00844C86">
                <w:delText xml:space="preserve">higher </w:delText>
              </w:r>
            </w:del>
            <w:ins w:id="248" w:author="Sa" w:date="2022-10-14T12:29:00Z">
              <w:r w:rsidRPr="005F1BE1">
                <w:t xml:space="preserve">highest </w:t>
              </w:r>
            </w:ins>
            <w:r w:rsidRPr="005F1BE1">
              <w:t>priority and does not transmit the PUCCH</w:t>
            </w:r>
            <w:ins w:id="249" w:author="Sa" w:date="2022-10-14T12:29:00Z">
              <w:r w:rsidRPr="005F1BE1">
                <w:t>s</w:t>
              </w:r>
            </w:ins>
            <w:r w:rsidRPr="005F1BE1">
              <w:t xml:space="preserve"> that include the UCI type with lower priority</w:t>
            </w:r>
            <w:r>
              <w:t xml:space="preserve"> </w:t>
            </w:r>
          </w:p>
          <w:p w14:paraId="635B1DE3" w14:textId="77777777" w:rsidR="005F1BE1" w:rsidRDefault="005F1BE1" w:rsidP="00AD2811">
            <w:pPr>
              <w:rPr>
                <w:lang w:eastAsia="zh-CN"/>
              </w:rPr>
            </w:pPr>
          </w:p>
        </w:tc>
      </w:tr>
    </w:tbl>
    <w:p w14:paraId="526829C5" w14:textId="115C9CE5" w:rsidR="00BC5850" w:rsidRDefault="00BC5850" w:rsidP="00AD2811">
      <w:pPr>
        <w:rPr>
          <w:lang w:eastAsia="zh-CN"/>
        </w:rPr>
      </w:pPr>
    </w:p>
    <w:p w14:paraId="28FBB83D" w14:textId="7DBB779E" w:rsidR="007E39BC" w:rsidRDefault="007E39BC" w:rsidP="00AD2811">
      <w:pPr>
        <w:rPr>
          <w:lang w:eastAsia="zh-CN"/>
        </w:rPr>
      </w:pPr>
      <w:r>
        <w:rPr>
          <w:lang w:eastAsia="zh-CN"/>
        </w:rPr>
        <w:t xml:space="preserve">One comment is regarding the yellow part. </w:t>
      </w:r>
      <w:r w:rsidR="00C31BF7">
        <w:rPr>
          <w:lang w:eastAsia="zh-CN"/>
        </w:rPr>
        <w:t>Some</w:t>
      </w:r>
      <w:r>
        <w:rPr>
          <w:lang w:eastAsia="zh-CN"/>
        </w:rPr>
        <w:t xml:space="preserve"> companies think the yellow part is not crystal clear and would like to clarify it in 9.2.6. Two additional alternatives were proposed.</w:t>
      </w:r>
    </w:p>
    <w:p w14:paraId="58E1D0AF" w14:textId="39C16CEB" w:rsidR="007E39BC" w:rsidRDefault="007E39BC" w:rsidP="00AD2811">
      <w:pPr>
        <w:rPr>
          <w:lang w:eastAsia="zh-CN"/>
        </w:rPr>
      </w:pPr>
      <w:r>
        <w:rPr>
          <w:lang w:eastAsia="zh-CN"/>
        </w:rPr>
        <w:t>Alt 1</w:t>
      </w:r>
      <w:r w:rsidRPr="007E39BC">
        <w:rPr>
          <w:lang w:eastAsia="zh-CN"/>
        </w:rPr>
        <w:t xml:space="preserve">: </w:t>
      </w:r>
      <w:r w:rsidRPr="007E39BC">
        <w:rPr>
          <w:lang w:eastAsia="ja-JP"/>
        </w:rPr>
        <w:t>according to the ordering rule defined in 9.2.5</w:t>
      </w:r>
    </w:p>
    <w:p w14:paraId="0DA21185" w14:textId="6D2DB5D0" w:rsidR="007E39BC" w:rsidRDefault="007E39BC" w:rsidP="00AD2811">
      <w:pPr>
        <w:rPr>
          <w:lang w:eastAsia="zh-CN"/>
        </w:rPr>
      </w:pPr>
      <w:r>
        <w:rPr>
          <w:lang w:eastAsia="zh-CN"/>
        </w:rPr>
        <w:t xml:space="preserve">Alt 2: </w:t>
      </w:r>
      <w:r w:rsidRPr="002F16D9">
        <w:t>with the order of earliest symbol followed by longest duration</w:t>
      </w:r>
    </w:p>
    <w:p w14:paraId="733B0BE0" w14:textId="1311F617" w:rsidR="00BC5850" w:rsidRDefault="007E39BC" w:rsidP="00AD2811">
      <w:r>
        <w:t xml:space="preserve">Alt 3: </w:t>
      </w:r>
      <w:r w:rsidRPr="002F16D9">
        <w:t>with the order of earliest symbol followed by longest duration</w:t>
      </w:r>
      <w:r>
        <w:t xml:space="preserve"> </w:t>
      </w:r>
      <w:r w:rsidRPr="007E39BC">
        <w:t>followed by arbitrary placement</w:t>
      </w:r>
    </w:p>
    <w:p w14:paraId="236CF997" w14:textId="66D5B464" w:rsidR="00274DFD" w:rsidRDefault="00274DFD" w:rsidP="00274DFD">
      <w:pPr>
        <w:spacing w:after="0" w:line="240" w:lineRule="auto"/>
      </w:pPr>
      <w:r>
        <w:t>From moderator’s understanding</w:t>
      </w:r>
      <w:r w:rsidR="00C31BF7">
        <w:t>, either one is fine,</w:t>
      </w:r>
      <w:r>
        <w:t xml:space="preserve"> ‘</w:t>
      </w:r>
      <w:r w:rsidRPr="007E39BC">
        <w:t>followed by arbitrary placement</w:t>
      </w:r>
      <w:r w:rsidRPr="00274DFD">
        <w:t>’ seems not necessary</w:t>
      </w:r>
      <w:r>
        <w:t>,</w:t>
      </w:r>
      <w:r w:rsidRPr="00274DFD">
        <w:t xml:space="preserve"> with/without </w:t>
      </w:r>
      <w:r>
        <w:t>‘</w:t>
      </w:r>
      <w:r w:rsidRPr="007E39BC">
        <w:t>followed by arbitrary placement</w:t>
      </w:r>
      <w:r w:rsidRPr="00274DFD">
        <w:t xml:space="preserve">’, </w:t>
      </w:r>
      <w:r>
        <w:t>the result PUCCHs are the same.</w:t>
      </w:r>
      <w:r w:rsidR="00C31BF7">
        <w:t xml:space="preserve"> For simplicity, moderator would suggest to go with either Alt 1 or Alt 2.</w:t>
      </w:r>
    </w:p>
    <w:p w14:paraId="0800EF70" w14:textId="05A1FE81" w:rsidR="00274DFD" w:rsidRDefault="00274DFD" w:rsidP="00274DFD">
      <w:pPr>
        <w:spacing w:after="0" w:line="240" w:lineRule="auto"/>
      </w:pPr>
    </w:p>
    <w:p w14:paraId="32AD4174" w14:textId="2732D86D" w:rsidR="00274DFD" w:rsidRDefault="00274DFD" w:rsidP="00274DFD">
      <w:pPr>
        <w:spacing w:after="0" w:line="240" w:lineRule="auto"/>
      </w:pPr>
    </w:p>
    <w:p w14:paraId="64A59142" w14:textId="3EC26BA4" w:rsidR="00274DFD" w:rsidRDefault="00274DFD" w:rsidP="00274DFD">
      <w:pPr>
        <w:spacing w:after="0" w:line="240" w:lineRule="auto"/>
      </w:pPr>
    </w:p>
    <w:p w14:paraId="43A8442D" w14:textId="294C44C5" w:rsidR="00274DFD" w:rsidRDefault="00274DFD" w:rsidP="00274DFD">
      <w:pPr>
        <w:spacing w:after="0" w:line="240" w:lineRule="auto"/>
      </w:pPr>
    </w:p>
    <w:p w14:paraId="6DF70BE9" w14:textId="3990DB63" w:rsidR="00274DFD" w:rsidRDefault="00274DFD" w:rsidP="00274DFD">
      <w:pPr>
        <w:spacing w:after="0" w:line="240" w:lineRule="auto"/>
      </w:pPr>
    </w:p>
    <w:p w14:paraId="053D349E" w14:textId="18184819" w:rsidR="00274DFD" w:rsidRDefault="00274DFD" w:rsidP="00274DFD">
      <w:pPr>
        <w:spacing w:after="0" w:line="240" w:lineRule="auto"/>
      </w:pPr>
    </w:p>
    <w:p w14:paraId="7692B17C" w14:textId="74AFCA0B" w:rsidR="00274DFD" w:rsidRDefault="00274DFD" w:rsidP="00274DFD">
      <w:pPr>
        <w:spacing w:after="0" w:line="240" w:lineRule="auto"/>
      </w:pPr>
    </w:p>
    <w:p w14:paraId="16E70CB2" w14:textId="38DED684" w:rsidR="00274DFD" w:rsidRDefault="00274DFD" w:rsidP="00274DFD">
      <w:pPr>
        <w:spacing w:after="0" w:line="240" w:lineRule="auto"/>
      </w:pPr>
    </w:p>
    <w:p w14:paraId="57D8553A" w14:textId="214A72A8" w:rsidR="00274DFD" w:rsidRDefault="00274DFD" w:rsidP="00274DFD">
      <w:pPr>
        <w:spacing w:after="0" w:line="240" w:lineRule="auto"/>
      </w:pPr>
    </w:p>
    <w:p w14:paraId="401D4FAD" w14:textId="77777777" w:rsidR="00274DFD" w:rsidRDefault="00274DFD" w:rsidP="00274DFD">
      <w:pPr>
        <w:spacing w:after="0" w:line="240" w:lineRule="auto"/>
      </w:pPr>
    </w:p>
    <w:p w14:paraId="21A195F0" w14:textId="3AF49F15" w:rsidR="00274DFD" w:rsidRPr="00274DFD" w:rsidRDefault="00274DFD" w:rsidP="00274DFD">
      <w:pPr>
        <w:pStyle w:val="4"/>
        <w:rPr>
          <w:b/>
          <w:bCs/>
          <w:lang w:eastAsia="ja-JP"/>
        </w:rPr>
      </w:pPr>
      <w:r w:rsidRPr="00274DFD">
        <w:rPr>
          <w:b/>
          <w:bCs/>
          <w:lang w:eastAsia="ja-JP"/>
        </w:rPr>
        <w:t>Q10</w:t>
      </w:r>
    </w:p>
    <w:p w14:paraId="5587C264" w14:textId="1A599987" w:rsidR="00274DFD" w:rsidRPr="00274DFD" w:rsidRDefault="00274DFD" w:rsidP="00274DFD">
      <w:pPr>
        <w:spacing w:after="0" w:line="240" w:lineRule="auto"/>
        <w:rPr>
          <w:b/>
          <w:bCs/>
        </w:rPr>
      </w:pPr>
      <w:r w:rsidRPr="00274DFD">
        <w:rPr>
          <w:b/>
          <w:bCs/>
        </w:rPr>
        <w:t>What is your preference on the above three alternatives?</w:t>
      </w:r>
    </w:p>
    <w:p w14:paraId="7A638277" w14:textId="576C18CC" w:rsidR="00274DFD" w:rsidRDefault="00274DFD" w:rsidP="00274DFD">
      <w:pPr>
        <w:spacing w:after="0" w:line="240" w:lineRule="auto"/>
      </w:pPr>
    </w:p>
    <w:p w14:paraId="54A49137" w14:textId="77777777" w:rsidR="00274DFD" w:rsidRDefault="00274DFD" w:rsidP="00274DFD">
      <w:pPr>
        <w:spacing w:after="0" w:line="240" w:lineRule="auto"/>
        <w:rPr>
          <w:rFonts w:eastAsiaTheme="minorEastAsia"/>
          <w:bCs/>
          <w:kern w:val="2"/>
          <w:sz w:val="21"/>
          <w:lang w:eastAsia="zh-CN"/>
        </w:rPr>
      </w:pPr>
    </w:p>
    <w:tbl>
      <w:tblPr>
        <w:tblStyle w:val="a5"/>
        <w:tblW w:w="0" w:type="auto"/>
        <w:tblLook w:val="04A0" w:firstRow="1" w:lastRow="0" w:firstColumn="1" w:lastColumn="0" w:noHBand="0" w:noVBand="1"/>
      </w:tblPr>
      <w:tblGrid>
        <w:gridCol w:w="704"/>
        <w:gridCol w:w="2126"/>
        <w:gridCol w:w="6793"/>
      </w:tblGrid>
      <w:tr w:rsidR="00274DFD" w:rsidRPr="00A92A04" w14:paraId="3914C3C1" w14:textId="77777777" w:rsidTr="00C24D48">
        <w:tc>
          <w:tcPr>
            <w:tcW w:w="704" w:type="dxa"/>
            <w:vMerge w:val="restart"/>
          </w:tcPr>
          <w:p w14:paraId="6A5D1243" w14:textId="77777777" w:rsidR="00274DFD" w:rsidRPr="005D417E" w:rsidRDefault="00274DFD" w:rsidP="00C24D48">
            <w:pPr>
              <w:pStyle w:val="Reference"/>
              <w:numPr>
                <w:ilvl w:val="0"/>
                <w:numId w:val="0"/>
              </w:numPr>
              <w:spacing w:after="60"/>
              <w:rPr>
                <w:caps/>
                <w:lang w:val="en-GB"/>
              </w:rPr>
            </w:pPr>
            <w:r w:rsidRPr="00941A34">
              <w:rPr>
                <w:lang w:eastAsia="ja-JP"/>
              </w:rPr>
              <w:t>Alt 1</w:t>
            </w:r>
          </w:p>
        </w:tc>
        <w:tc>
          <w:tcPr>
            <w:tcW w:w="2126" w:type="dxa"/>
          </w:tcPr>
          <w:p w14:paraId="0F9284F6"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03038512" w14:textId="5CCA3B61" w:rsidR="00274DFD" w:rsidRPr="00A92A04" w:rsidRDefault="00672D6A" w:rsidP="00C24D48">
            <w:pPr>
              <w:pStyle w:val="Reference"/>
              <w:numPr>
                <w:ilvl w:val="0"/>
                <w:numId w:val="0"/>
              </w:numPr>
              <w:spacing w:after="60"/>
              <w:jc w:val="both"/>
              <w:rPr>
                <w:rFonts w:eastAsiaTheme="minorEastAsia"/>
                <w:lang w:val="en-GB" w:eastAsia="zh-CN"/>
              </w:rPr>
            </w:pPr>
            <w:r>
              <w:rPr>
                <w:rFonts w:eastAsiaTheme="minorEastAsia"/>
                <w:lang w:val="en-GB" w:eastAsia="zh-CN"/>
              </w:rPr>
              <w:t>QC</w:t>
            </w:r>
          </w:p>
        </w:tc>
      </w:tr>
      <w:tr w:rsidR="00274DFD" w:rsidRPr="00A07549" w14:paraId="77A615DD" w14:textId="77777777" w:rsidTr="00C24D48">
        <w:tc>
          <w:tcPr>
            <w:tcW w:w="704" w:type="dxa"/>
            <w:vMerge/>
          </w:tcPr>
          <w:p w14:paraId="6CA69024" w14:textId="77777777" w:rsidR="00274DFD" w:rsidRDefault="00274DFD" w:rsidP="00C24D48">
            <w:pPr>
              <w:pStyle w:val="Reference"/>
              <w:numPr>
                <w:ilvl w:val="0"/>
                <w:numId w:val="0"/>
              </w:numPr>
              <w:spacing w:after="60"/>
              <w:rPr>
                <w:lang w:val="en-GB"/>
              </w:rPr>
            </w:pPr>
          </w:p>
        </w:tc>
        <w:tc>
          <w:tcPr>
            <w:tcW w:w="2126" w:type="dxa"/>
          </w:tcPr>
          <w:p w14:paraId="4CF49B6E"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5EFBA998" w14:textId="23A50B6C" w:rsidR="00274DFD" w:rsidRPr="00A07549" w:rsidRDefault="00274DFD" w:rsidP="00C24D48">
            <w:pPr>
              <w:pStyle w:val="Reference"/>
              <w:numPr>
                <w:ilvl w:val="0"/>
                <w:numId w:val="0"/>
              </w:numPr>
              <w:spacing w:after="60"/>
              <w:jc w:val="both"/>
              <w:rPr>
                <w:rFonts w:eastAsiaTheme="minorEastAsia"/>
                <w:lang w:val="en-GB" w:eastAsia="zh-CN"/>
              </w:rPr>
            </w:pPr>
          </w:p>
        </w:tc>
      </w:tr>
      <w:tr w:rsidR="00274DFD" w:rsidRPr="00A07549" w14:paraId="318736B2" w14:textId="77777777" w:rsidTr="00C24D48">
        <w:tc>
          <w:tcPr>
            <w:tcW w:w="704" w:type="dxa"/>
            <w:vMerge w:val="restart"/>
          </w:tcPr>
          <w:p w14:paraId="39A1C3D6" w14:textId="77777777"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0DE2A8A9"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4B6D0C8C" w14:textId="65EDD115" w:rsidR="00274DFD"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657F38">
              <w:rPr>
                <w:rFonts w:eastAsiaTheme="minorEastAsia"/>
                <w:lang w:val="en-GB" w:eastAsia="zh-CN"/>
              </w:rPr>
              <w:t>, ZTE</w:t>
            </w:r>
            <w:r w:rsidR="003C4880">
              <w:rPr>
                <w:rFonts w:eastAsiaTheme="minorEastAsia"/>
                <w:lang w:eastAsia="zh-CN"/>
              </w:rPr>
              <w:t xml:space="preserve"> Huawei/HiSi</w:t>
            </w:r>
            <w:r w:rsidR="00672522">
              <w:rPr>
                <w:rFonts w:eastAsiaTheme="minorEastAsia"/>
                <w:lang w:eastAsia="zh-CN"/>
              </w:rPr>
              <w:t>, Apple(2</w:t>
            </w:r>
            <w:r w:rsidR="00672522" w:rsidRPr="00672522">
              <w:rPr>
                <w:rFonts w:eastAsiaTheme="minorEastAsia"/>
                <w:vertAlign w:val="superscript"/>
                <w:lang w:eastAsia="zh-CN"/>
              </w:rPr>
              <w:t>nd</w:t>
            </w:r>
            <w:r w:rsidR="00672522">
              <w:rPr>
                <w:rFonts w:eastAsiaTheme="minorEastAsia"/>
                <w:lang w:eastAsia="zh-CN"/>
              </w:rPr>
              <w:t xml:space="preserve"> preference)</w:t>
            </w:r>
            <w:r w:rsidR="00D106BF">
              <w:rPr>
                <w:rFonts w:eastAsiaTheme="minorEastAsia"/>
                <w:lang w:eastAsia="zh-CN"/>
              </w:rPr>
              <w:t>, vivo</w:t>
            </w:r>
            <w:r w:rsidR="00ED329C">
              <w:rPr>
                <w:rFonts w:eastAsiaTheme="minorEastAsia"/>
                <w:lang w:eastAsia="zh-CN"/>
              </w:rPr>
              <w:t xml:space="preserve">, </w:t>
            </w:r>
            <w:r w:rsidR="00120434">
              <w:rPr>
                <w:rFonts w:eastAsiaTheme="minorEastAsia"/>
                <w:lang w:eastAsia="zh-CN"/>
              </w:rPr>
              <w:t>(2</w:t>
            </w:r>
            <w:r w:rsidR="00120434" w:rsidRPr="00120434">
              <w:rPr>
                <w:rFonts w:eastAsiaTheme="minorEastAsia"/>
                <w:vertAlign w:val="superscript"/>
                <w:lang w:eastAsia="zh-CN"/>
              </w:rPr>
              <w:t>nd</w:t>
            </w:r>
            <w:r w:rsidR="00120434">
              <w:rPr>
                <w:rFonts w:eastAsiaTheme="minorEastAsia"/>
                <w:lang w:eastAsia="zh-CN"/>
              </w:rPr>
              <w:t xml:space="preserve"> preference)</w:t>
            </w:r>
            <w:r w:rsidR="002B2B3B">
              <w:rPr>
                <w:rFonts w:eastAsiaTheme="minorEastAsia"/>
                <w:lang w:eastAsia="zh-CN"/>
              </w:rPr>
              <w:t xml:space="preserve"> OPPO</w:t>
            </w:r>
            <w:r w:rsidR="00672D6A">
              <w:rPr>
                <w:rFonts w:eastAsiaTheme="minorEastAsia"/>
                <w:lang w:eastAsia="zh-CN"/>
              </w:rPr>
              <w:t>, QC</w:t>
            </w:r>
            <w:r w:rsidR="00212AE8">
              <w:rPr>
                <w:rFonts w:eastAsiaTheme="minorEastAsia"/>
                <w:lang w:eastAsia="zh-CN"/>
              </w:rPr>
              <w:t>, Samsung</w:t>
            </w:r>
          </w:p>
        </w:tc>
      </w:tr>
      <w:tr w:rsidR="00274DFD" w:rsidRPr="0047554C" w14:paraId="3E6E635B" w14:textId="77777777" w:rsidTr="00C24D48">
        <w:tc>
          <w:tcPr>
            <w:tcW w:w="704" w:type="dxa"/>
            <w:vMerge/>
          </w:tcPr>
          <w:p w14:paraId="2B4A0A5B" w14:textId="77777777" w:rsidR="00274DFD" w:rsidRDefault="00274DFD" w:rsidP="00C24D48">
            <w:pPr>
              <w:pStyle w:val="Reference"/>
              <w:numPr>
                <w:ilvl w:val="0"/>
                <w:numId w:val="0"/>
              </w:numPr>
              <w:spacing w:after="60"/>
              <w:jc w:val="both"/>
              <w:rPr>
                <w:lang w:val="en-GB"/>
              </w:rPr>
            </w:pPr>
          </w:p>
        </w:tc>
        <w:tc>
          <w:tcPr>
            <w:tcW w:w="2126" w:type="dxa"/>
          </w:tcPr>
          <w:p w14:paraId="527C07AB"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7B3F1750" w14:textId="4DE31B5E" w:rsidR="00274DFD" w:rsidRPr="0047554C" w:rsidRDefault="00274DFD" w:rsidP="00C24D48">
            <w:pPr>
              <w:pStyle w:val="Reference"/>
              <w:numPr>
                <w:ilvl w:val="0"/>
                <w:numId w:val="0"/>
              </w:numPr>
              <w:spacing w:after="60"/>
              <w:jc w:val="both"/>
              <w:rPr>
                <w:rFonts w:eastAsiaTheme="minorEastAsia"/>
                <w:lang w:val="en-GB" w:eastAsia="zh-CN"/>
              </w:rPr>
            </w:pPr>
          </w:p>
        </w:tc>
      </w:tr>
      <w:tr w:rsidR="00274DFD" w:rsidRPr="00A07549" w14:paraId="3D2934D7" w14:textId="77777777" w:rsidTr="00274DFD">
        <w:tc>
          <w:tcPr>
            <w:tcW w:w="704" w:type="dxa"/>
            <w:vMerge w:val="restart"/>
          </w:tcPr>
          <w:p w14:paraId="1F09BD25" w14:textId="77176434"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3</w:t>
            </w:r>
          </w:p>
        </w:tc>
        <w:tc>
          <w:tcPr>
            <w:tcW w:w="2126" w:type="dxa"/>
          </w:tcPr>
          <w:p w14:paraId="53A9E84A"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38415366" w14:textId="3A51A335" w:rsidR="00274DFD" w:rsidRPr="00A07549" w:rsidRDefault="00672522" w:rsidP="00C24D48">
            <w:pPr>
              <w:pStyle w:val="Reference"/>
              <w:numPr>
                <w:ilvl w:val="0"/>
                <w:numId w:val="0"/>
              </w:numPr>
              <w:spacing w:after="60"/>
              <w:jc w:val="both"/>
              <w:rPr>
                <w:rFonts w:eastAsiaTheme="minorEastAsia"/>
                <w:lang w:val="en-GB" w:eastAsia="zh-CN"/>
              </w:rPr>
            </w:pPr>
            <w:r>
              <w:rPr>
                <w:rFonts w:eastAsiaTheme="minorEastAsia"/>
                <w:lang w:val="en-GB" w:eastAsia="zh-CN"/>
              </w:rPr>
              <w:t>Apple</w:t>
            </w:r>
            <w:r w:rsidR="00ED329C">
              <w:rPr>
                <w:rFonts w:eastAsiaTheme="minorEastAsia"/>
                <w:lang w:val="en-GB" w:eastAsia="zh-CN"/>
              </w:rPr>
              <w:t xml:space="preserve">, Intel </w:t>
            </w:r>
            <w:r w:rsidR="00120434">
              <w:rPr>
                <w:rFonts w:eastAsiaTheme="minorEastAsia"/>
                <w:lang w:val="en-GB" w:eastAsia="zh-CN"/>
              </w:rPr>
              <w:t>(1</w:t>
            </w:r>
            <w:r w:rsidR="00120434" w:rsidRPr="00120434">
              <w:rPr>
                <w:rFonts w:eastAsiaTheme="minorEastAsia"/>
                <w:vertAlign w:val="superscript"/>
                <w:lang w:val="en-GB" w:eastAsia="zh-CN"/>
              </w:rPr>
              <w:t>st</w:t>
            </w:r>
            <w:r w:rsidR="00120434">
              <w:rPr>
                <w:rFonts w:eastAsiaTheme="minorEastAsia"/>
                <w:lang w:val="en-GB" w:eastAsia="zh-CN"/>
              </w:rPr>
              <w:t xml:space="preserve"> preference)</w:t>
            </w:r>
            <w:r w:rsidR="00672D6A">
              <w:rPr>
                <w:rFonts w:eastAsiaTheme="minorEastAsia"/>
                <w:lang w:val="en-GB" w:eastAsia="zh-CN"/>
              </w:rPr>
              <w:t>, QC</w:t>
            </w:r>
          </w:p>
        </w:tc>
      </w:tr>
      <w:tr w:rsidR="00274DFD" w:rsidRPr="0047554C" w14:paraId="0C585EF8" w14:textId="77777777" w:rsidTr="00274DFD">
        <w:tc>
          <w:tcPr>
            <w:tcW w:w="704" w:type="dxa"/>
            <w:vMerge/>
          </w:tcPr>
          <w:p w14:paraId="70DCEC33" w14:textId="77777777" w:rsidR="00274DFD" w:rsidRDefault="00274DFD" w:rsidP="00C24D48">
            <w:pPr>
              <w:pStyle w:val="Reference"/>
              <w:numPr>
                <w:ilvl w:val="0"/>
                <w:numId w:val="0"/>
              </w:numPr>
              <w:spacing w:after="60"/>
              <w:jc w:val="both"/>
              <w:rPr>
                <w:lang w:val="en-GB"/>
              </w:rPr>
            </w:pPr>
          </w:p>
        </w:tc>
        <w:tc>
          <w:tcPr>
            <w:tcW w:w="2126" w:type="dxa"/>
          </w:tcPr>
          <w:p w14:paraId="665E6765"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4EB18C18" w14:textId="6C63EE2E" w:rsidR="00274DFD" w:rsidRPr="0047554C" w:rsidRDefault="00274DFD" w:rsidP="00C24D48">
            <w:pPr>
              <w:pStyle w:val="Reference"/>
              <w:numPr>
                <w:ilvl w:val="0"/>
                <w:numId w:val="0"/>
              </w:numPr>
              <w:spacing w:after="60"/>
              <w:jc w:val="both"/>
              <w:rPr>
                <w:rFonts w:eastAsiaTheme="minorEastAsia"/>
                <w:lang w:val="en-GB" w:eastAsia="zh-CN"/>
              </w:rPr>
            </w:pPr>
          </w:p>
        </w:tc>
      </w:tr>
    </w:tbl>
    <w:p w14:paraId="331A96CA" w14:textId="50B5561E" w:rsidR="007E39BC" w:rsidRDefault="007E39BC" w:rsidP="00AD2811"/>
    <w:tbl>
      <w:tblPr>
        <w:tblStyle w:val="a5"/>
        <w:tblW w:w="9634" w:type="dxa"/>
        <w:tblLayout w:type="fixed"/>
        <w:tblLook w:val="04A0" w:firstRow="1" w:lastRow="0" w:firstColumn="1" w:lastColumn="0" w:noHBand="0" w:noVBand="1"/>
      </w:tblPr>
      <w:tblGrid>
        <w:gridCol w:w="1555"/>
        <w:gridCol w:w="8079"/>
      </w:tblGrid>
      <w:tr w:rsidR="00115BDD" w:rsidRPr="00EA7362" w14:paraId="7C5F3B97"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79274F" w14:textId="77777777" w:rsidR="00115BDD" w:rsidRPr="00EA7362" w:rsidRDefault="00115BDD"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E60BCC" w14:textId="77777777" w:rsidR="00115BDD" w:rsidRPr="00EA7362" w:rsidRDefault="00115BDD" w:rsidP="00C24D48">
            <w:pPr>
              <w:spacing w:after="0" w:line="240" w:lineRule="auto"/>
              <w:rPr>
                <w:kern w:val="2"/>
                <w:sz w:val="21"/>
                <w:lang w:eastAsia="zh-CN"/>
              </w:rPr>
            </w:pPr>
            <w:r w:rsidRPr="00EA7362">
              <w:rPr>
                <w:kern w:val="2"/>
                <w:sz w:val="21"/>
                <w:lang w:eastAsia="zh-CN"/>
              </w:rPr>
              <w:t>View</w:t>
            </w:r>
          </w:p>
        </w:tc>
      </w:tr>
      <w:tr w:rsidR="00115BDD" w:rsidRPr="00EA7362" w14:paraId="3580EA0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C7E0FAE" w14:textId="0A945003" w:rsidR="00115BDD"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B2C81EB" w14:textId="601BA9D4" w:rsidR="00115BDD"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Alt 2 seems clearer compared with Alt 1.</w:t>
            </w:r>
          </w:p>
        </w:tc>
      </w:tr>
      <w:tr w:rsidR="00115BDD" w:rsidRPr="00EA7362" w14:paraId="419C874D"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2D9E6688" w14:textId="189B09C1" w:rsidR="00115BDD" w:rsidRPr="00EA7362" w:rsidRDefault="003C4880" w:rsidP="00C24D48">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30D04965" w14:textId="3679FE73" w:rsidR="00115BDD" w:rsidRPr="00EA7362" w:rsidRDefault="003C4880" w:rsidP="00C24D48">
            <w:pPr>
              <w:spacing w:after="0" w:line="240" w:lineRule="auto"/>
              <w:rPr>
                <w:kern w:val="2"/>
                <w:sz w:val="21"/>
                <w:lang w:eastAsia="zh-CN"/>
              </w:rPr>
            </w:pPr>
            <w:r>
              <w:rPr>
                <w:kern w:val="2"/>
                <w:sz w:val="21"/>
                <w:lang w:eastAsia="zh-CN"/>
              </w:rPr>
              <w:t>1</w:t>
            </w:r>
            <w:r w:rsidRPr="003C4880">
              <w:rPr>
                <w:kern w:val="2"/>
                <w:sz w:val="21"/>
                <w:vertAlign w:val="superscript"/>
                <w:lang w:eastAsia="zh-CN"/>
              </w:rPr>
              <w:t>st</w:t>
            </w:r>
            <w:r>
              <w:rPr>
                <w:kern w:val="2"/>
                <w:sz w:val="21"/>
                <w:lang w:eastAsia="zh-CN"/>
              </w:rPr>
              <w:t xml:space="preserve"> preference is Alt 2, but we can also live with the other two, as they address the same sense technically.</w:t>
            </w:r>
          </w:p>
        </w:tc>
      </w:tr>
      <w:tr w:rsidR="00115BDD" w:rsidRPr="00EA7362" w14:paraId="047A22E0" w14:textId="77777777" w:rsidTr="00C24D48">
        <w:trPr>
          <w:trHeight w:val="428"/>
        </w:trPr>
        <w:tc>
          <w:tcPr>
            <w:tcW w:w="1555" w:type="dxa"/>
          </w:tcPr>
          <w:p w14:paraId="2CFF661F" w14:textId="35DCA004" w:rsidR="00115BDD" w:rsidRPr="00EA7362" w:rsidRDefault="004E10EC" w:rsidP="00C24D48">
            <w:pPr>
              <w:spacing w:after="0" w:line="240" w:lineRule="auto"/>
              <w:rPr>
                <w:kern w:val="2"/>
                <w:sz w:val="21"/>
                <w:lang w:eastAsia="zh-CN"/>
              </w:rPr>
            </w:pPr>
            <w:r>
              <w:rPr>
                <w:kern w:val="2"/>
                <w:sz w:val="21"/>
                <w:lang w:eastAsia="zh-CN"/>
              </w:rPr>
              <w:t>Apple</w:t>
            </w:r>
          </w:p>
        </w:tc>
        <w:tc>
          <w:tcPr>
            <w:tcW w:w="8079" w:type="dxa"/>
          </w:tcPr>
          <w:p w14:paraId="5CFD823C" w14:textId="66F5DEC2" w:rsidR="00115BDD" w:rsidRPr="00EA7362" w:rsidRDefault="004E10EC" w:rsidP="00C24D48">
            <w:pPr>
              <w:spacing w:after="0" w:line="240" w:lineRule="auto"/>
              <w:rPr>
                <w:bCs/>
                <w:kern w:val="2"/>
                <w:sz w:val="21"/>
                <w:lang w:eastAsia="zh-CN"/>
              </w:rPr>
            </w:pPr>
            <w:r>
              <w:rPr>
                <w:bCs/>
                <w:kern w:val="2"/>
                <w:sz w:val="21"/>
                <w:lang w:eastAsia="zh-CN"/>
              </w:rPr>
              <w:t xml:space="preserve">After all discussions RAN1 made on this topic, a self-explanation spec is </w:t>
            </w:r>
            <w:r w:rsidR="00F3729D">
              <w:rPr>
                <w:bCs/>
                <w:kern w:val="2"/>
                <w:sz w:val="21"/>
                <w:lang w:eastAsia="zh-CN"/>
              </w:rPr>
              <w:t>preferred (so Alt1 shall be deprioritized). Alt3 is more complete than Alt2</w:t>
            </w:r>
          </w:p>
        </w:tc>
      </w:tr>
      <w:tr w:rsidR="00D106BF" w:rsidRPr="00EA7362" w14:paraId="6E3FFA6B" w14:textId="77777777" w:rsidTr="00C24D48">
        <w:trPr>
          <w:trHeight w:val="428"/>
        </w:trPr>
        <w:tc>
          <w:tcPr>
            <w:tcW w:w="1555" w:type="dxa"/>
          </w:tcPr>
          <w:p w14:paraId="5C988E24" w14:textId="2E02E9DA"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6391DFB4" w14:textId="40D210C9" w:rsidR="00D106BF" w:rsidRPr="00EA7362" w:rsidRDefault="00D106BF" w:rsidP="00D106BF">
            <w:pPr>
              <w:spacing w:after="0" w:line="240" w:lineRule="auto"/>
              <w:rPr>
                <w:kern w:val="2"/>
                <w:sz w:val="21"/>
                <w:lang w:eastAsia="zh-CN"/>
              </w:rPr>
            </w:pPr>
            <w:r>
              <w:rPr>
                <w:rFonts w:eastAsiaTheme="minorEastAsia"/>
                <w:bCs/>
                <w:kern w:val="2"/>
                <w:sz w:val="21"/>
                <w:lang w:eastAsia="zh-CN"/>
              </w:rPr>
              <w:t xml:space="preserve">Alt 2 is our first preference. We can also accept alt 1/3 is it is the majority view. </w:t>
            </w:r>
          </w:p>
        </w:tc>
      </w:tr>
      <w:tr w:rsidR="00115BDD" w:rsidRPr="00EA7362" w14:paraId="6C69B48F" w14:textId="77777777" w:rsidTr="00C24D48">
        <w:trPr>
          <w:trHeight w:val="428"/>
        </w:trPr>
        <w:tc>
          <w:tcPr>
            <w:tcW w:w="1555" w:type="dxa"/>
          </w:tcPr>
          <w:p w14:paraId="2776C8A5" w14:textId="6B3EF703" w:rsidR="00115BDD" w:rsidRPr="00EA7362" w:rsidRDefault="00120434" w:rsidP="00C24D48">
            <w:pPr>
              <w:spacing w:after="0" w:line="240" w:lineRule="auto"/>
              <w:rPr>
                <w:kern w:val="2"/>
                <w:sz w:val="21"/>
                <w:lang w:eastAsia="zh-CN"/>
              </w:rPr>
            </w:pPr>
            <w:r>
              <w:rPr>
                <w:kern w:val="2"/>
                <w:sz w:val="21"/>
                <w:lang w:eastAsia="zh-CN"/>
              </w:rPr>
              <w:t xml:space="preserve">Intel </w:t>
            </w:r>
          </w:p>
        </w:tc>
        <w:tc>
          <w:tcPr>
            <w:tcW w:w="8079" w:type="dxa"/>
          </w:tcPr>
          <w:p w14:paraId="6864A23B" w14:textId="77777777" w:rsidR="00115BDD" w:rsidRDefault="00120434" w:rsidP="00C24D48">
            <w:pPr>
              <w:spacing w:after="0" w:line="240" w:lineRule="auto"/>
              <w:rPr>
                <w:bCs/>
                <w:kern w:val="2"/>
                <w:sz w:val="21"/>
                <w:lang w:eastAsia="zh-CN"/>
              </w:rPr>
            </w:pPr>
            <w:r>
              <w:rPr>
                <w:bCs/>
                <w:kern w:val="2"/>
                <w:sz w:val="21"/>
                <w:lang w:eastAsia="zh-CN"/>
              </w:rPr>
              <w:t xml:space="preserve">If we go with a self-explanation spec, and we want to avoid any confusion caused by different description for similar issue (e.g., if 9.2.5 describes how to handle two PUCCHs with same staring symbol and duration while 9.2.6 does not describe), we think Alt 3 is better. </w:t>
            </w:r>
          </w:p>
          <w:p w14:paraId="12FC1977" w14:textId="62A2FA7D" w:rsidR="00120434" w:rsidRPr="00EA7362" w:rsidRDefault="00120434" w:rsidP="00C24D48">
            <w:pPr>
              <w:spacing w:after="0" w:line="240" w:lineRule="auto"/>
              <w:rPr>
                <w:bCs/>
                <w:kern w:val="2"/>
                <w:sz w:val="21"/>
                <w:lang w:eastAsia="zh-CN"/>
              </w:rPr>
            </w:pPr>
            <w:r>
              <w:rPr>
                <w:bCs/>
                <w:kern w:val="2"/>
                <w:sz w:val="21"/>
                <w:lang w:eastAsia="zh-CN"/>
              </w:rPr>
              <w:t xml:space="preserve">Having said that, if everybody is happy with Alt 2, we are fine. </w:t>
            </w:r>
          </w:p>
        </w:tc>
      </w:tr>
      <w:tr w:rsidR="00FB4EA5" w:rsidRPr="00EA7362" w14:paraId="12781486" w14:textId="77777777" w:rsidTr="00C24D48">
        <w:trPr>
          <w:trHeight w:val="428"/>
        </w:trPr>
        <w:tc>
          <w:tcPr>
            <w:tcW w:w="1555" w:type="dxa"/>
          </w:tcPr>
          <w:p w14:paraId="779929FB" w14:textId="1EBADE7C" w:rsidR="00FB4EA5" w:rsidRPr="00FB4EA5" w:rsidRDefault="00FB4EA5" w:rsidP="00C24D48">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49EC8A07" w14:textId="50B4731E" w:rsidR="00FB4EA5" w:rsidRPr="00FB4EA5" w:rsidRDefault="00FB4EA5" w:rsidP="00C24D48">
            <w:pPr>
              <w:spacing w:after="0" w:line="240" w:lineRule="auto"/>
              <w:rPr>
                <w:rFonts w:eastAsiaTheme="minorEastAsia"/>
                <w:bCs/>
                <w:kern w:val="2"/>
                <w:sz w:val="21"/>
                <w:lang w:eastAsia="zh-CN"/>
              </w:rPr>
            </w:pPr>
            <w:r>
              <w:rPr>
                <w:rFonts w:eastAsiaTheme="minorEastAsia" w:hint="eastAsia"/>
                <w:bCs/>
                <w:kern w:val="2"/>
                <w:sz w:val="21"/>
                <w:lang w:eastAsia="zh-CN"/>
              </w:rPr>
              <w:t>Our</w:t>
            </w:r>
            <w:r>
              <w:rPr>
                <w:rFonts w:eastAsiaTheme="minorEastAsia"/>
                <w:bCs/>
                <w:kern w:val="2"/>
                <w:sz w:val="21"/>
                <w:lang w:eastAsia="zh-CN"/>
              </w:rPr>
              <w:t xml:space="preserve"> 1</w:t>
            </w:r>
            <w:r w:rsidRPr="00FB4EA5">
              <w:rPr>
                <w:rFonts w:eastAsiaTheme="minorEastAsia"/>
                <w:bCs/>
                <w:kern w:val="2"/>
                <w:sz w:val="21"/>
                <w:vertAlign w:val="superscript"/>
                <w:lang w:eastAsia="zh-CN"/>
              </w:rPr>
              <w:t>st</w:t>
            </w:r>
            <w:r>
              <w:rPr>
                <w:rFonts w:eastAsiaTheme="minorEastAsia"/>
                <w:bCs/>
                <w:kern w:val="2"/>
                <w:sz w:val="21"/>
                <w:lang w:eastAsia="zh-CN"/>
              </w:rPr>
              <w:t xml:space="preserve"> preference is Alt 2, and can also accept Alt 1/3.</w:t>
            </w:r>
          </w:p>
        </w:tc>
      </w:tr>
      <w:tr w:rsidR="00672D6A" w:rsidRPr="00EA7362" w14:paraId="70DAF195" w14:textId="77777777" w:rsidTr="00C24D48">
        <w:trPr>
          <w:trHeight w:val="428"/>
        </w:trPr>
        <w:tc>
          <w:tcPr>
            <w:tcW w:w="1555" w:type="dxa"/>
          </w:tcPr>
          <w:p w14:paraId="6711A9B4" w14:textId="44CB0529" w:rsidR="00672D6A" w:rsidRDefault="00672D6A" w:rsidP="00C24D48">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2BA84139" w14:textId="2208DDA7" w:rsidR="00672D6A" w:rsidRDefault="00672D6A" w:rsidP="00C24D48">
            <w:pPr>
              <w:spacing w:after="0" w:line="240" w:lineRule="auto"/>
              <w:rPr>
                <w:rFonts w:eastAsiaTheme="minorEastAsia"/>
                <w:bCs/>
                <w:kern w:val="2"/>
                <w:sz w:val="21"/>
                <w:lang w:eastAsia="zh-CN"/>
              </w:rPr>
            </w:pPr>
            <w:r>
              <w:rPr>
                <w:rFonts w:eastAsiaTheme="minorEastAsia"/>
                <w:bCs/>
                <w:kern w:val="2"/>
                <w:sz w:val="21"/>
                <w:lang w:eastAsia="zh-CN"/>
              </w:rPr>
              <w:t xml:space="preserve">We don’t have strong view. Either way is fine. </w:t>
            </w:r>
          </w:p>
        </w:tc>
      </w:tr>
    </w:tbl>
    <w:p w14:paraId="57B59D08" w14:textId="2E40B2FC" w:rsidR="00115BDD" w:rsidRDefault="00115BDD" w:rsidP="00AD2811"/>
    <w:p w14:paraId="031F29B8" w14:textId="0D1D0880" w:rsidR="00115BDD" w:rsidRDefault="002113B2" w:rsidP="00AD2811">
      <w:r>
        <w:t>QC raised an issue about multiple sets in a slot. As clarified in the 3</w:t>
      </w:r>
      <w:r w:rsidRPr="002113B2">
        <w:rPr>
          <w:vertAlign w:val="superscript"/>
        </w:rPr>
        <w:t>rd</w:t>
      </w:r>
      <w:r>
        <w:t xml:space="preserve"> round, from moderator’s understanding, there can be multiple sets</w:t>
      </w:r>
      <w:r w:rsidR="00363177">
        <w:t>, the intention of the TP is to include such scenario with the text ‘</w:t>
      </w:r>
      <w:r w:rsidR="00363177" w:rsidRPr="00B21039">
        <w:t>until there is no PUCCH overlapping with a PUCCH with repetitions in the slot</w:t>
      </w:r>
      <w:r w:rsidR="00363177">
        <w:t>’. According to TP#1, UE first determines an earliest first PUCCH and then performs the</w:t>
      </w:r>
      <w:r w:rsidR="005A2675">
        <w:t xml:space="preserve"> sub-bullets. When performing the sub-bullets which are the details of </w:t>
      </w:r>
      <w:r w:rsidR="00E17739">
        <w:t>step 1-2-2</w:t>
      </w:r>
      <w:r w:rsidR="005A2675">
        <w:t>, a first PUCCH has been determined, there is only one first PUCCH</w:t>
      </w:r>
      <w:r w:rsidR="00E17739">
        <w:t xml:space="preserve"> in the procedure. </w:t>
      </w:r>
      <w:r w:rsidR="00FF2A38">
        <w:t>Although from moderator’s understanding, TP #1 is clear. TP#2 is give below trying to address QC’s concern. The wording of TP</w:t>
      </w:r>
      <w:r w:rsidR="00FF2A38">
        <w:rPr>
          <w:rFonts w:asciiTheme="minorEastAsia" w:eastAsiaTheme="minorEastAsia" w:hAnsiTheme="minorEastAsia" w:hint="eastAsia"/>
          <w:lang w:eastAsia="zh-CN"/>
        </w:rPr>
        <w:t>#</w:t>
      </w:r>
      <w:r w:rsidR="00FF2A38">
        <w:t>2 is more aligned with the WA, hopefully it can be acceptable for companies.</w:t>
      </w:r>
    </w:p>
    <w:tbl>
      <w:tblPr>
        <w:tblStyle w:val="a5"/>
        <w:tblW w:w="0" w:type="auto"/>
        <w:tblLook w:val="04A0" w:firstRow="1" w:lastRow="0" w:firstColumn="1" w:lastColumn="0" w:noHBand="0" w:noVBand="1"/>
      </w:tblPr>
      <w:tblGrid>
        <w:gridCol w:w="9623"/>
      </w:tblGrid>
      <w:tr w:rsidR="00C740A1" w14:paraId="7D25E397" w14:textId="77777777" w:rsidTr="00C740A1">
        <w:tc>
          <w:tcPr>
            <w:tcW w:w="9623" w:type="dxa"/>
          </w:tcPr>
          <w:p w14:paraId="4C2B8939" w14:textId="6EE3B105" w:rsidR="00C740A1" w:rsidRDefault="00C740A1" w:rsidP="00C740A1">
            <w:r>
              <w:t>TP#2</w:t>
            </w:r>
          </w:p>
          <w:p w14:paraId="3D3C3636" w14:textId="6E6AF5C9" w:rsidR="00C740A1" w:rsidRPr="00C740A1" w:rsidRDefault="00C740A1" w:rsidP="00C740A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50" w:author="Sa" w:date="2022-10-14T12:39:00Z">
              <w:r w:rsidRPr="005F1BE1">
                <w:t>, the</w:t>
              </w:r>
            </w:ins>
            <w:ins w:id="251" w:author="Sa" w:date="2022-10-14T12:40:00Z">
              <w:r w:rsidRPr="005F1BE1">
                <w:t xml:space="preserve"> UE determines </w:t>
              </w:r>
            </w:ins>
            <w:ins w:id="252" w:author="Sa" w:date="2022-10-14T12:52:00Z">
              <w:r w:rsidRPr="005F1BE1">
                <w:t xml:space="preserve">an earliest </w:t>
              </w:r>
            </w:ins>
            <w:ins w:id="253" w:author="Sa" w:date="2022-10-14T12:39:00Z">
              <w:r w:rsidRPr="005F1BE1">
                <w:t xml:space="preserve">first PUCCH </w:t>
              </w:r>
            </w:ins>
            <w:ins w:id="254" w:author="Sa" w:date="2022-10-14T12:42:00Z">
              <w:r w:rsidRPr="005F1BE1">
                <w:t>in a slot</w:t>
              </w:r>
            </w:ins>
            <w:r w:rsidRPr="005F1BE1">
              <w:t xml:space="preserve"> </w:t>
            </w:r>
            <w:ins w:id="255"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56" w:author="Sa" w:date="2022-10-14T12:59:00Z">
              <w:r w:rsidRPr="007E39BC">
                <w:rPr>
                  <w:highlight w:val="yellow"/>
                  <w:lang w:eastAsia="ja-JP"/>
                </w:rPr>
                <w:t>ing</w:t>
              </w:r>
            </w:ins>
            <w:ins w:id="257" w:author="Sa" w:date="2022-10-14T12:58:00Z">
              <w:r w:rsidRPr="007E39BC">
                <w:rPr>
                  <w:highlight w:val="yellow"/>
                  <w:lang w:eastAsia="ja-JP"/>
                </w:rPr>
                <w:t xml:space="preserve"> rule defined in 9.2.5</w:t>
              </w:r>
            </w:ins>
            <w:ins w:id="258" w:author="Sa" w:date="2022-10-14T12:39:00Z">
              <w:r w:rsidRPr="005F1BE1">
                <w:t xml:space="preserve"> </w:t>
              </w:r>
            </w:ins>
            <w:ins w:id="259" w:author="Sa" w:date="2022-10-14T12:40:00Z">
              <w:r w:rsidRPr="005F1BE1">
                <w:t>and</w:t>
              </w:r>
            </w:ins>
            <w:r>
              <w:t xml:space="preserve"> </w:t>
            </w:r>
          </w:p>
          <w:p w14:paraId="49F87BAD" w14:textId="77777777" w:rsidR="00C740A1" w:rsidRPr="005F1BE1" w:rsidRDefault="00C740A1" w:rsidP="00C740A1">
            <w:pPr>
              <w:pStyle w:val="B1"/>
            </w:pPr>
            <w:r w:rsidRPr="005F1BE1">
              <w:rPr>
                <w:lang w:val="en-GB"/>
              </w:rPr>
              <w:t>-</w:t>
            </w:r>
            <w:r w:rsidRPr="005F1BE1">
              <w:rPr>
                <w:lang w:val="en-GB"/>
              </w:rPr>
              <w:tab/>
            </w:r>
            <w:r w:rsidRPr="005F1BE1">
              <w:t xml:space="preserve">the UE does not expect </w:t>
            </w:r>
            <w:ins w:id="260" w:author="Sa" w:date="2022-10-14T12:47:00Z">
              <w:r w:rsidRPr="005F1BE1">
                <w:t>more than one</w:t>
              </w:r>
            </w:ins>
            <w:ins w:id="261" w:author="Sa" w:date="2022-10-14T12:27:00Z">
              <w:r w:rsidRPr="005F1BE1">
                <w:t xml:space="preserve"> PUCCH from </w:t>
              </w:r>
            </w:ins>
            <w:r w:rsidRPr="005F1BE1">
              <w:t xml:space="preserve">the first PUCCH and </w:t>
            </w:r>
            <w:del w:id="262" w:author="Sa" w:date="2022-10-14T12:27:00Z">
              <w:r w:rsidRPr="005F1BE1" w:rsidDel="00246075">
                <w:delText xml:space="preserve">any of </w:delText>
              </w:r>
            </w:del>
            <w:r w:rsidRPr="005F1BE1">
              <w:t xml:space="preserve">the second PUCCHs to start at a same slot and include a UCI type with same priority </w:t>
            </w:r>
          </w:p>
          <w:p w14:paraId="5CAD6F51" w14:textId="77777777" w:rsidR="00C740A1" w:rsidRPr="005F1BE1" w:rsidDel="00844C86" w:rsidRDefault="00C740A1" w:rsidP="00C740A1">
            <w:pPr>
              <w:pStyle w:val="B1"/>
              <w:rPr>
                <w:del w:id="263" w:author="Sa" w:date="2022-10-14T12:29:00Z"/>
              </w:rPr>
            </w:pPr>
            <w:r w:rsidRPr="005F1BE1">
              <w:rPr>
                <w:lang w:val="en-GB"/>
              </w:rPr>
              <w:t>-</w:t>
            </w:r>
            <w:r w:rsidRPr="005F1BE1">
              <w:rPr>
                <w:lang w:val="en-GB"/>
              </w:rPr>
              <w:tab/>
            </w:r>
            <w:r w:rsidRPr="005F1BE1">
              <w:t xml:space="preserve">if </w:t>
            </w:r>
            <w:ins w:id="264" w:author="Sa" w:date="2022-10-14T12:28:00Z">
              <w:r w:rsidRPr="005F1BE1">
                <w:t>more than one</w:t>
              </w:r>
            </w:ins>
            <w:ins w:id="265" w:author="Sa" w:date="2022-10-14T12:27:00Z">
              <w:r w:rsidRPr="005F1BE1">
                <w:t xml:space="preserve"> PUCCH from </w:t>
              </w:r>
            </w:ins>
            <w:r w:rsidRPr="005F1BE1">
              <w:t xml:space="preserve">the first PUCCH and </w:t>
            </w:r>
            <w:del w:id="266" w:author="Sa" w:date="2022-10-17T17:44:00Z">
              <w:r w:rsidRPr="005F1BE1" w:rsidDel="005F1BE1">
                <w:delText xml:space="preserve">any of </w:delText>
              </w:r>
            </w:del>
            <w:r w:rsidRPr="005F1BE1">
              <w:t xml:space="preserve">the second PUCCHs include a UCI type with </w:t>
            </w:r>
            <w:ins w:id="267" w:author="Sa" w:date="2022-10-14T12:38:00Z">
              <w:r w:rsidRPr="005F1BE1">
                <w:t xml:space="preserve">the </w:t>
              </w:r>
            </w:ins>
            <w:r w:rsidRPr="005F1BE1">
              <w:t xml:space="preserve">same </w:t>
            </w:r>
            <w:ins w:id="268" w:author="Sa" w:date="2022-10-14T12:28:00Z">
              <w:r w:rsidRPr="005F1BE1">
                <w:t xml:space="preserve">highest </w:t>
              </w:r>
            </w:ins>
            <w:r w:rsidRPr="005F1BE1">
              <w:t xml:space="preserve">priority, the UE transmits the PUCCH </w:t>
            </w:r>
            <w:ins w:id="269" w:author="Sa" w:date="2022-10-14T12:36:00Z">
              <w:r w:rsidRPr="005F1BE1">
                <w:t xml:space="preserve">with the highest priority </w:t>
              </w:r>
            </w:ins>
            <w:r w:rsidRPr="005F1BE1">
              <w:t xml:space="preserve">starting at an </w:t>
            </w:r>
            <w:del w:id="270" w:author="Sa" w:date="2022-10-17T17:44:00Z">
              <w:r w:rsidRPr="005F1BE1" w:rsidDel="005F1BE1">
                <w:delText xml:space="preserve">earlier </w:delText>
              </w:r>
            </w:del>
            <w:ins w:id="271" w:author="Sa" w:date="2022-10-17T17:44:00Z">
              <w:r w:rsidRPr="005F1BE1">
                <w:t>earlie</w:t>
              </w:r>
              <w:r>
                <w:t>st</w:t>
              </w:r>
              <w:r w:rsidRPr="005F1BE1">
                <w:t xml:space="preserve"> </w:t>
              </w:r>
            </w:ins>
            <w:r w:rsidRPr="005F1BE1">
              <w:t xml:space="preserve">slot and does not transmit the </w:t>
            </w:r>
            <w:ins w:id="272" w:author="Sa" w:date="2022-10-14T12:37:00Z">
              <w:r w:rsidRPr="005F1BE1">
                <w:t xml:space="preserve">other </w:t>
              </w:r>
            </w:ins>
            <w:r w:rsidRPr="005F1BE1">
              <w:t>PUCCH</w:t>
            </w:r>
            <w:ins w:id="273" w:author="Sa" w:date="2022-10-14T12:37:00Z">
              <w:r w:rsidRPr="005F1BE1">
                <w:t>s</w:t>
              </w:r>
            </w:ins>
            <w:del w:id="274" w:author="Sa" w:date="2022-10-14T12:37:00Z">
              <w:r w:rsidRPr="005F1BE1" w:rsidDel="004E2DF9">
                <w:delText xml:space="preserve"> starting at a later slot</w:delText>
              </w:r>
            </w:del>
            <w:ins w:id="275" w:author="Sa" w:date="2022-10-14T12:29:00Z">
              <w:r w:rsidRPr="005F1BE1">
                <w:t xml:space="preserve">, otherwise, </w:t>
              </w:r>
            </w:ins>
          </w:p>
          <w:p w14:paraId="04945D9B" w14:textId="77777777" w:rsidR="00C740A1" w:rsidRDefault="00C740A1" w:rsidP="00C740A1">
            <w:pPr>
              <w:pStyle w:val="B1"/>
            </w:pPr>
            <w:del w:id="276" w:author="Sa" w:date="2022-10-14T12:29:00Z">
              <w:r w:rsidRPr="005F1BE1" w:rsidDel="00844C86">
                <w:rPr>
                  <w:lang w:val="en-GB"/>
                </w:rPr>
                <w:lastRenderedPageBreak/>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77" w:author="Sa" w:date="2022-10-14T12:29:00Z">
              <w:r w:rsidRPr="005F1BE1">
                <w:t xml:space="preserve">the </w:t>
              </w:r>
            </w:ins>
            <w:del w:id="278" w:author="Sa" w:date="2022-10-14T12:29:00Z">
              <w:r w:rsidRPr="005F1BE1" w:rsidDel="00844C86">
                <w:delText xml:space="preserve">higher </w:delText>
              </w:r>
            </w:del>
            <w:ins w:id="279" w:author="Sa" w:date="2022-10-14T12:29:00Z">
              <w:r w:rsidRPr="005F1BE1">
                <w:t xml:space="preserve">highest </w:t>
              </w:r>
            </w:ins>
            <w:r w:rsidRPr="005F1BE1">
              <w:t>priority and does not transmit the PUCCH</w:t>
            </w:r>
            <w:ins w:id="280" w:author="Sa" w:date="2022-10-14T12:29:00Z">
              <w:r w:rsidRPr="005F1BE1">
                <w:t>s</w:t>
              </w:r>
            </w:ins>
            <w:r w:rsidRPr="005F1BE1">
              <w:t xml:space="preserve"> that include the UCI type with lower priority</w:t>
            </w:r>
            <w:r>
              <w:t xml:space="preserve"> </w:t>
            </w:r>
          </w:p>
          <w:p w14:paraId="5B9BA56B" w14:textId="72C9D92B" w:rsidR="00C740A1" w:rsidRDefault="00E17739" w:rsidP="006873A9">
            <w:ins w:id="281" w:author="Sa" w:date="2022-10-17T18:54:00Z">
              <w:r w:rsidRPr="00E17739">
                <w:t xml:space="preserve">The UE repeats the above procedure </w:t>
              </w:r>
            </w:ins>
            <w:ins w:id="282" w:author="Sa" w:date="2022-10-17T18:55:00Z">
              <w:r w:rsidR="006873A9" w:rsidRPr="005F1BE1">
                <w:t>until there is no PUCCH overlapping with a</w:t>
              </w:r>
            </w:ins>
            <w:ins w:id="283" w:author="Sa" w:date="2022-10-17T18:57:00Z">
              <w:r w:rsidR="00FF2A38">
                <w:t>ny</w:t>
              </w:r>
            </w:ins>
            <w:ins w:id="284" w:author="Sa" w:date="2022-10-17T18:55:00Z">
              <w:r w:rsidR="006873A9" w:rsidRPr="005F1BE1">
                <w:t xml:space="preserve"> PUCCH with repetitions in the slot</w:t>
              </w:r>
              <w:r w:rsidR="006873A9">
                <w:t>.</w:t>
              </w:r>
            </w:ins>
          </w:p>
        </w:tc>
      </w:tr>
    </w:tbl>
    <w:p w14:paraId="68405476" w14:textId="06F52D3B" w:rsidR="00C740A1" w:rsidRDefault="00C740A1" w:rsidP="00AD2811"/>
    <w:p w14:paraId="06D4D54D" w14:textId="77777777" w:rsidR="00C740A1" w:rsidRDefault="00C740A1" w:rsidP="00AD2811"/>
    <w:p w14:paraId="2BEFF4E1" w14:textId="2F92222C" w:rsidR="00B21039" w:rsidRDefault="00B21039" w:rsidP="00AD2811"/>
    <w:p w14:paraId="1435C1F0" w14:textId="77777777" w:rsidR="00B21039" w:rsidRDefault="00B21039" w:rsidP="00AD2811"/>
    <w:p w14:paraId="5F5E0C50" w14:textId="51412FCF" w:rsidR="00B21039" w:rsidRPr="00274DFD" w:rsidRDefault="00B21039" w:rsidP="00B21039">
      <w:pPr>
        <w:pStyle w:val="4"/>
        <w:rPr>
          <w:b/>
          <w:bCs/>
          <w:lang w:eastAsia="ja-JP"/>
        </w:rPr>
      </w:pPr>
      <w:r w:rsidRPr="00274DFD">
        <w:rPr>
          <w:b/>
          <w:bCs/>
          <w:lang w:eastAsia="ja-JP"/>
        </w:rPr>
        <w:t>Q1</w:t>
      </w:r>
      <w:r>
        <w:rPr>
          <w:b/>
          <w:bCs/>
          <w:lang w:eastAsia="ja-JP"/>
        </w:rPr>
        <w:t>1</w:t>
      </w:r>
    </w:p>
    <w:p w14:paraId="360B37FF" w14:textId="226358D0" w:rsidR="00B21039" w:rsidRDefault="00B21039" w:rsidP="00B21039">
      <w:pPr>
        <w:spacing w:after="0" w:line="240" w:lineRule="auto"/>
        <w:rPr>
          <w:b/>
          <w:bCs/>
        </w:rPr>
      </w:pPr>
      <w:r>
        <w:rPr>
          <w:b/>
          <w:bCs/>
        </w:rPr>
        <w:t>What is your preference on TP1 and TP2</w:t>
      </w:r>
      <w:r w:rsidR="00DB5DBD">
        <w:rPr>
          <w:b/>
          <w:bCs/>
        </w:rPr>
        <w:t xml:space="preserve"> without considering the highlight yellow part</w:t>
      </w:r>
      <w:r>
        <w:rPr>
          <w:b/>
          <w:bCs/>
        </w:rPr>
        <w:t>?</w:t>
      </w:r>
    </w:p>
    <w:p w14:paraId="48F29691" w14:textId="77777777" w:rsidR="00B21039" w:rsidRPr="00274DFD" w:rsidRDefault="00B21039" w:rsidP="00B21039">
      <w:pPr>
        <w:spacing w:after="0" w:line="240" w:lineRule="auto"/>
        <w:rPr>
          <w:b/>
          <w:bCs/>
        </w:rPr>
      </w:pPr>
    </w:p>
    <w:tbl>
      <w:tblPr>
        <w:tblStyle w:val="a5"/>
        <w:tblW w:w="0" w:type="auto"/>
        <w:tblLook w:val="04A0" w:firstRow="1" w:lastRow="0" w:firstColumn="1" w:lastColumn="0" w:noHBand="0" w:noVBand="1"/>
      </w:tblPr>
      <w:tblGrid>
        <w:gridCol w:w="704"/>
        <w:gridCol w:w="2126"/>
        <w:gridCol w:w="6793"/>
      </w:tblGrid>
      <w:tr w:rsidR="00B21039" w:rsidRPr="00A92A04" w14:paraId="59D64669" w14:textId="77777777" w:rsidTr="00C24D48">
        <w:tc>
          <w:tcPr>
            <w:tcW w:w="704" w:type="dxa"/>
            <w:vMerge w:val="restart"/>
          </w:tcPr>
          <w:p w14:paraId="5EE8CB77" w14:textId="2BA07D67" w:rsidR="00B21039" w:rsidRPr="005D417E" w:rsidRDefault="00B21039" w:rsidP="00C24D48">
            <w:pPr>
              <w:pStyle w:val="Reference"/>
              <w:numPr>
                <w:ilvl w:val="0"/>
                <w:numId w:val="0"/>
              </w:numPr>
              <w:spacing w:after="60"/>
              <w:rPr>
                <w:caps/>
                <w:lang w:val="en-GB"/>
              </w:rPr>
            </w:pPr>
            <w:r>
              <w:rPr>
                <w:lang w:eastAsia="ja-JP"/>
              </w:rPr>
              <w:t>TP</w:t>
            </w:r>
            <w:r w:rsidRPr="00941A34">
              <w:rPr>
                <w:lang w:eastAsia="ja-JP"/>
              </w:rPr>
              <w:t xml:space="preserve"> 1</w:t>
            </w:r>
          </w:p>
        </w:tc>
        <w:tc>
          <w:tcPr>
            <w:tcW w:w="2126" w:type="dxa"/>
          </w:tcPr>
          <w:p w14:paraId="23D28885"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ECC2C8F" w14:textId="0A41A33F" w:rsidR="00B21039" w:rsidRPr="00A92A04" w:rsidRDefault="00F73F61" w:rsidP="00F73F61">
            <w:pPr>
              <w:pStyle w:val="Reference"/>
              <w:numPr>
                <w:ilvl w:val="0"/>
                <w:numId w:val="0"/>
              </w:numPr>
              <w:spacing w:after="60"/>
              <w:jc w:val="both"/>
              <w:rPr>
                <w:rFonts w:eastAsiaTheme="minorEastAsia"/>
                <w:lang w:val="en-GB" w:eastAsia="zh-CN"/>
              </w:rPr>
            </w:pPr>
            <w:r>
              <w:rPr>
                <w:rFonts w:eastAsiaTheme="minorEastAsia" w:hint="eastAsia"/>
                <w:lang w:val="en-GB" w:eastAsia="zh-CN"/>
              </w:rPr>
              <w:t>CATT (2</w:t>
            </w:r>
            <w:r w:rsidRPr="00F73F61">
              <w:rPr>
                <w:rFonts w:eastAsiaTheme="minorEastAsia" w:hint="eastAsia"/>
                <w:vertAlign w:val="superscript"/>
                <w:lang w:val="en-GB" w:eastAsia="zh-CN"/>
              </w:rPr>
              <w:t>nd</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Huawei/HiSi</w:t>
            </w:r>
            <w:r w:rsidR="00D106BF">
              <w:rPr>
                <w:rFonts w:eastAsiaTheme="minorEastAsia"/>
                <w:lang w:eastAsia="zh-CN"/>
              </w:rPr>
              <w:t>, vivo</w:t>
            </w:r>
            <w:r w:rsidR="00ED329C">
              <w:rPr>
                <w:rFonts w:eastAsiaTheme="minorEastAsia"/>
                <w:lang w:eastAsia="zh-CN"/>
              </w:rPr>
              <w:t>, Intel (2</w:t>
            </w:r>
            <w:r w:rsidR="00ED329C" w:rsidRPr="00ED329C">
              <w:rPr>
                <w:rFonts w:eastAsiaTheme="minorEastAsia"/>
                <w:vertAlign w:val="superscript"/>
                <w:lang w:eastAsia="zh-CN"/>
              </w:rPr>
              <w:t>nd</w:t>
            </w:r>
            <w:r w:rsidR="00ED329C">
              <w:rPr>
                <w:rFonts w:eastAsiaTheme="minorEastAsia"/>
                <w:lang w:eastAsia="zh-CN"/>
              </w:rPr>
              <w:t xml:space="preserve"> preference)</w:t>
            </w:r>
            <w:r w:rsidR="008B1544">
              <w:rPr>
                <w:rFonts w:eastAsiaTheme="minorEastAsia"/>
                <w:lang w:eastAsia="zh-CN"/>
              </w:rPr>
              <w:t xml:space="preserve"> OPPO</w:t>
            </w:r>
            <w:r w:rsidR="00212AE8">
              <w:rPr>
                <w:rFonts w:eastAsiaTheme="minorEastAsia"/>
                <w:lang w:eastAsia="zh-CN"/>
              </w:rPr>
              <w:t>, Samsung</w:t>
            </w:r>
          </w:p>
        </w:tc>
      </w:tr>
      <w:tr w:rsidR="00B21039" w:rsidRPr="00A07549" w14:paraId="63C55E86" w14:textId="77777777" w:rsidTr="00C24D48">
        <w:tc>
          <w:tcPr>
            <w:tcW w:w="704" w:type="dxa"/>
            <w:vMerge/>
          </w:tcPr>
          <w:p w14:paraId="0C580988" w14:textId="77777777" w:rsidR="00B21039" w:rsidRDefault="00B21039" w:rsidP="00C24D48">
            <w:pPr>
              <w:pStyle w:val="Reference"/>
              <w:numPr>
                <w:ilvl w:val="0"/>
                <w:numId w:val="0"/>
              </w:numPr>
              <w:spacing w:after="60"/>
              <w:rPr>
                <w:lang w:val="en-GB"/>
              </w:rPr>
            </w:pPr>
          </w:p>
        </w:tc>
        <w:tc>
          <w:tcPr>
            <w:tcW w:w="2126" w:type="dxa"/>
          </w:tcPr>
          <w:p w14:paraId="287262A6"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73F55A4" w14:textId="77777777" w:rsidR="00B21039" w:rsidRPr="00A07549" w:rsidRDefault="00B21039" w:rsidP="00C24D48">
            <w:pPr>
              <w:pStyle w:val="Reference"/>
              <w:numPr>
                <w:ilvl w:val="0"/>
                <w:numId w:val="0"/>
              </w:numPr>
              <w:spacing w:after="60"/>
              <w:jc w:val="both"/>
              <w:rPr>
                <w:rFonts w:eastAsiaTheme="minorEastAsia"/>
                <w:lang w:val="en-GB" w:eastAsia="zh-CN"/>
              </w:rPr>
            </w:pPr>
          </w:p>
        </w:tc>
      </w:tr>
      <w:tr w:rsidR="00B21039" w:rsidRPr="00A07549" w14:paraId="12EB4164" w14:textId="77777777" w:rsidTr="00C24D48">
        <w:tc>
          <w:tcPr>
            <w:tcW w:w="704" w:type="dxa"/>
            <w:vMerge w:val="restart"/>
          </w:tcPr>
          <w:p w14:paraId="25C834BD" w14:textId="28B8E324" w:rsidR="00B21039" w:rsidRDefault="00B21039" w:rsidP="00C24D48">
            <w:pPr>
              <w:pStyle w:val="Reference"/>
              <w:numPr>
                <w:ilvl w:val="0"/>
                <w:numId w:val="0"/>
              </w:numPr>
              <w:spacing w:after="60"/>
              <w:rPr>
                <w:lang w:val="en-GB"/>
              </w:rPr>
            </w:pPr>
            <w:r>
              <w:rPr>
                <w:lang w:eastAsia="ja-JP"/>
              </w:rPr>
              <w:t>TP</w:t>
            </w:r>
            <w:r w:rsidRPr="00941A34">
              <w:rPr>
                <w:lang w:eastAsia="ja-JP"/>
              </w:rPr>
              <w:t xml:space="preserve"> </w:t>
            </w:r>
            <w:r>
              <w:rPr>
                <w:lang w:eastAsia="ja-JP"/>
              </w:rPr>
              <w:t>2</w:t>
            </w:r>
          </w:p>
        </w:tc>
        <w:tc>
          <w:tcPr>
            <w:tcW w:w="2126" w:type="dxa"/>
          </w:tcPr>
          <w:p w14:paraId="0C9C0C62"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993B749" w14:textId="45C50BC0" w:rsidR="00B21039"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 (1</w:t>
            </w:r>
            <w:r w:rsidRPr="00F73F61">
              <w:rPr>
                <w:rFonts w:eastAsiaTheme="minorEastAsia" w:hint="eastAsia"/>
                <w:vertAlign w:val="superscript"/>
                <w:lang w:val="en-GB" w:eastAsia="zh-CN"/>
              </w:rPr>
              <w:t>st</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Huawei/HiSi</w:t>
            </w:r>
            <w:r w:rsidR="00D106BF">
              <w:rPr>
                <w:rFonts w:eastAsiaTheme="minorEastAsia"/>
                <w:lang w:eastAsia="zh-CN"/>
              </w:rPr>
              <w:t>, vivo</w:t>
            </w:r>
            <w:r w:rsidR="00ED329C">
              <w:rPr>
                <w:rFonts w:eastAsiaTheme="minorEastAsia"/>
                <w:lang w:eastAsia="zh-CN"/>
              </w:rPr>
              <w:t>, Intel (1</w:t>
            </w:r>
            <w:r w:rsidR="00ED329C" w:rsidRPr="00ED329C">
              <w:rPr>
                <w:rFonts w:eastAsiaTheme="minorEastAsia"/>
                <w:vertAlign w:val="superscript"/>
                <w:lang w:eastAsia="zh-CN"/>
              </w:rPr>
              <w:t>st</w:t>
            </w:r>
            <w:r w:rsidR="00ED329C">
              <w:rPr>
                <w:rFonts w:eastAsiaTheme="minorEastAsia"/>
                <w:lang w:eastAsia="zh-CN"/>
              </w:rPr>
              <w:t xml:space="preserve"> preference)</w:t>
            </w:r>
            <w:r w:rsidR="008B1544">
              <w:rPr>
                <w:rFonts w:eastAsiaTheme="minorEastAsia"/>
                <w:lang w:eastAsia="zh-CN"/>
              </w:rPr>
              <w:t xml:space="preserve"> OPPO</w:t>
            </w:r>
            <w:r w:rsidR="00A92FD7">
              <w:rPr>
                <w:rFonts w:eastAsiaTheme="minorEastAsia"/>
                <w:lang w:eastAsia="zh-CN"/>
              </w:rPr>
              <w:t>, QC</w:t>
            </w:r>
            <w:r w:rsidR="00212AE8">
              <w:rPr>
                <w:rFonts w:eastAsiaTheme="minorEastAsia"/>
                <w:lang w:eastAsia="zh-CN"/>
              </w:rPr>
              <w:t>, Samsung</w:t>
            </w:r>
          </w:p>
        </w:tc>
      </w:tr>
      <w:tr w:rsidR="00B21039" w:rsidRPr="0047554C" w14:paraId="55835C40" w14:textId="77777777" w:rsidTr="00C24D48">
        <w:tc>
          <w:tcPr>
            <w:tcW w:w="704" w:type="dxa"/>
            <w:vMerge/>
          </w:tcPr>
          <w:p w14:paraId="663852F2" w14:textId="77777777" w:rsidR="00B21039" w:rsidRDefault="00B21039" w:rsidP="00C24D48">
            <w:pPr>
              <w:pStyle w:val="Reference"/>
              <w:numPr>
                <w:ilvl w:val="0"/>
                <w:numId w:val="0"/>
              </w:numPr>
              <w:spacing w:after="60"/>
              <w:jc w:val="both"/>
              <w:rPr>
                <w:lang w:val="en-GB"/>
              </w:rPr>
            </w:pPr>
          </w:p>
        </w:tc>
        <w:tc>
          <w:tcPr>
            <w:tcW w:w="2126" w:type="dxa"/>
          </w:tcPr>
          <w:p w14:paraId="19D301E8"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EFCDBA6" w14:textId="77777777" w:rsidR="00B21039" w:rsidRPr="0047554C" w:rsidRDefault="00B21039" w:rsidP="00C24D48">
            <w:pPr>
              <w:pStyle w:val="Reference"/>
              <w:numPr>
                <w:ilvl w:val="0"/>
                <w:numId w:val="0"/>
              </w:numPr>
              <w:spacing w:after="60"/>
              <w:jc w:val="both"/>
              <w:rPr>
                <w:rFonts w:eastAsiaTheme="minorEastAsia"/>
                <w:lang w:val="en-GB" w:eastAsia="zh-CN"/>
              </w:rPr>
            </w:pPr>
          </w:p>
        </w:tc>
      </w:tr>
    </w:tbl>
    <w:p w14:paraId="7E08E3E7" w14:textId="77777777" w:rsidR="00115BDD" w:rsidRDefault="00115BDD" w:rsidP="00AD2811"/>
    <w:tbl>
      <w:tblPr>
        <w:tblStyle w:val="a5"/>
        <w:tblW w:w="9634" w:type="dxa"/>
        <w:tblLayout w:type="fixed"/>
        <w:tblLook w:val="04A0" w:firstRow="1" w:lastRow="0" w:firstColumn="1" w:lastColumn="0" w:noHBand="0" w:noVBand="1"/>
      </w:tblPr>
      <w:tblGrid>
        <w:gridCol w:w="1555"/>
        <w:gridCol w:w="8079"/>
      </w:tblGrid>
      <w:tr w:rsidR="00FF2A38" w:rsidRPr="00EA7362" w14:paraId="3DC71FDB"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15BE1F" w14:textId="77777777" w:rsidR="00FF2A38" w:rsidRPr="00EA7362" w:rsidRDefault="00FF2A38"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2B64CF" w14:textId="77777777" w:rsidR="00FF2A38" w:rsidRPr="00EA7362" w:rsidRDefault="00FF2A38" w:rsidP="00C24D48">
            <w:pPr>
              <w:spacing w:after="0" w:line="240" w:lineRule="auto"/>
              <w:rPr>
                <w:kern w:val="2"/>
                <w:sz w:val="21"/>
                <w:lang w:eastAsia="zh-CN"/>
              </w:rPr>
            </w:pPr>
            <w:r w:rsidRPr="00EA7362">
              <w:rPr>
                <w:kern w:val="2"/>
                <w:sz w:val="21"/>
                <w:lang w:eastAsia="zh-CN"/>
              </w:rPr>
              <w:t>View</w:t>
            </w:r>
          </w:p>
        </w:tc>
      </w:tr>
      <w:tr w:rsidR="00FF2A38" w:rsidRPr="00EA7362" w14:paraId="67DED6E3"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1B1DF96A" w14:textId="401A306B" w:rsidR="00FF2A38"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7F61DB7" w14:textId="5D1B63F0" w:rsidR="00FF2A38"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view. TP2 seems clearer.</w:t>
            </w:r>
          </w:p>
        </w:tc>
      </w:tr>
      <w:tr w:rsidR="00FF2A38" w:rsidRPr="00EA7362" w14:paraId="7530FCD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AE6A166" w14:textId="77B6F034" w:rsidR="00FF2A38" w:rsidRPr="00EA7362" w:rsidRDefault="00CB39FE" w:rsidP="00C24D48">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2CCAA537" w14:textId="08CA013C" w:rsidR="00FF2A38" w:rsidRPr="00EA7362" w:rsidRDefault="00567485" w:rsidP="00AA12F5">
            <w:pPr>
              <w:spacing w:after="0" w:line="240" w:lineRule="auto"/>
              <w:rPr>
                <w:kern w:val="2"/>
                <w:sz w:val="21"/>
                <w:lang w:eastAsia="zh-CN"/>
              </w:rPr>
            </w:pPr>
            <w:r>
              <w:rPr>
                <w:kern w:val="2"/>
                <w:sz w:val="21"/>
                <w:lang w:eastAsia="zh-CN"/>
              </w:rPr>
              <w:t xml:space="preserve">Thanks the great effort of Moderator for preparing the two TPs. </w:t>
            </w:r>
            <w:r w:rsidR="00CB39FE">
              <w:rPr>
                <w:kern w:val="2"/>
                <w:sz w:val="21"/>
                <w:lang w:eastAsia="zh-CN"/>
              </w:rPr>
              <w:t xml:space="preserve">We </w:t>
            </w:r>
            <w:r w:rsidR="00AA12F5">
              <w:rPr>
                <w:kern w:val="2"/>
                <w:sz w:val="21"/>
                <w:lang w:eastAsia="zh-CN"/>
              </w:rPr>
              <w:t>are fine to</w:t>
            </w:r>
            <w:r w:rsidR="00CB39FE">
              <w:rPr>
                <w:kern w:val="2"/>
                <w:sz w:val="21"/>
                <w:lang w:eastAsia="zh-CN"/>
              </w:rPr>
              <w:t xml:space="preserve"> both, as they address the same sense technically.</w:t>
            </w:r>
          </w:p>
        </w:tc>
      </w:tr>
      <w:tr w:rsidR="00D106BF" w:rsidRPr="00EA7362" w14:paraId="7C701712" w14:textId="77777777" w:rsidTr="00C24D48">
        <w:trPr>
          <w:trHeight w:val="428"/>
        </w:trPr>
        <w:tc>
          <w:tcPr>
            <w:tcW w:w="1555" w:type="dxa"/>
          </w:tcPr>
          <w:p w14:paraId="736046A6" w14:textId="42C9570F"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F835566" w14:textId="411DBFD4" w:rsidR="00D106BF" w:rsidRPr="00EA7362" w:rsidRDefault="00D106BF" w:rsidP="00D106BF">
            <w:pPr>
              <w:spacing w:after="0" w:line="240" w:lineRule="auto"/>
              <w:rPr>
                <w:bCs/>
                <w:kern w:val="2"/>
                <w:sz w:val="21"/>
                <w:lang w:eastAsia="zh-CN"/>
              </w:rPr>
            </w:pPr>
            <w:r>
              <w:rPr>
                <w:rFonts w:eastAsiaTheme="minorEastAsia"/>
                <w:bCs/>
                <w:kern w:val="2"/>
                <w:sz w:val="21"/>
                <w:lang w:eastAsia="zh-CN"/>
              </w:rPr>
              <w:t>We didn’t find much difference between TP 1 and TP2. Either TP1 or TP2 is fine to us.</w:t>
            </w:r>
          </w:p>
        </w:tc>
      </w:tr>
      <w:tr w:rsidR="00FF2A38" w:rsidRPr="00EA7362" w14:paraId="057D2ACD" w14:textId="77777777" w:rsidTr="00C24D48">
        <w:trPr>
          <w:trHeight w:val="428"/>
        </w:trPr>
        <w:tc>
          <w:tcPr>
            <w:tcW w:w="1555" w:type="dxa"/>
          </w:tcPr>
          <w:p w14:paraId="733218C1" w14:textId="1E7F6206" w:rsidR="00FF2A38" w:rsidRPr="00EA7362" w:rsidRDefault="00A92FD7" w:rsidP="00C24D48">
            <w:pPr>
              <w:spacing w:after="0" w:line="240" w:lineRule="auto"/>
              <w:rPr>
                <w:kern w:val="2"/>
                <w:sz w:val="21"/>
                <w:lang w:eastAsia="zh-CN"/>
              </w:rPr>
            </w:pPr>
            <w:r>
              <w:rPr>
                <w:kern w:val="2"/>
                <w:sz w:val="21"/>
                <w:lang w:eastAsia="zh-CN"/>
              </w:rPr>
              <w:t>QC</w:t>
            </w:r>
          </w:p>
        </w:tc>
        <w:tc>
          <w:tcPr>
            <w:tcW w:w="8079" w:type="dxa"/>
          </w:tcPr>
          <w:p w14:paraId="39045C60" w14:textId="77777777" w:rsidR="00FF2A38" w:rsidRDefault="00A92FD7" w:rsidP="00C24D48">
            <w:pPr>
              <w:spacing w:after="0" w:line="240" w:lineRule="auto"/>
              <w:rPr>
                <w:kern w:val="2"/>
                <w:sz w:val="21"/>
                <w:lang w:eastAsia="zh-CN"/>
              </w:rPr>
            </w:pPr>
            <w:r>
              <w:rPr>
                <w:kern w:val="2"/>
                <w:sz w:val="21"/>
                <w:lang w:eastAsia="zh-CN"/>
              </w:rPr>
              <w:t xml:space="preserve">We slightly prefer TP 2, although we don’t have strong opinion. </w:t>
            </w:r>
          </w:p>
          <w:p w14:paraId="1F3EE6CD" w14:textId="77777777" w:rsidR="00A92FD7" w:rsidRDefault="00A92FD7" w:rsidP="00C24D48">
            <w:pPr>
              <w:spacing w:after="0" w:line="240" w:lineRule="auto"/>
              <w:rPr>
                <w:kern w:val="2"/>
                <w:sz w:val="21"/>
                <w:lang w:eastAsia="zh-CN"/>
              </w:rPr>
            </w:pPr>
          </w:p>
          <w:p w14:paraId="6391A5F6" w14:textId="77777777" w:rsidR="00A92FD7" w:rsidRDefault="00A92FD7" w:rsidP="00C24D48">
            <w:pPr>
              <w:spacing w:after="0" w:line="240" w:lineRule="auto"/>
              <w:rPr>
                <w:kern w:val="2"/>
                <w:sz w:val="21"/>
                <w:lang w:eastAsia="zh-CN"/>
              </w:rPr>
            </w:pPr>
            <w:r>
              <w:rPr>
                <w:kern w:val="2"/>
                <w:sz w:val="21"/>
                <w:lang w:eastAsia="zh-CN"/>
              </w:rPr>
              <w:t xml:space="preserve">For either TP 1 and TP 2, I think we need to clarify the 3 steps (3 bullets in the TP) are performed in the group of overlapping channels including the earliest first PUCCH and the second PUCCH overlapping with the it. After UE is done with the current overlapping group, UE will move to the next overlapping group and repeat the 3 bullets. </w:t>
            </w:r>
          </w:p>
          <w:p w14:paraId="2FF202F7" w14:textId="77777777" w:rsidR="00A92FD7" w:rsidRDefault="00A92FD7" w:rsidP="00C24D48">
            <w:pPr>
              <w:spacing w:after="0" w:line="240" w:lineRule="auto"/>
              <w:rPr>
                <w:kern w:val="2"/>
                <w:sz w:val="21"/>
                <w:lang w:eastAsia="zh-CN"/>
              </w:rPr>
            </w:pPr>
          </w:p>
          <w:p w14:paraId="31E1FEFF" w14:textId="77777777" w:rsidR="00A92FD7" w:rsidRDefault="00A92FD7" w:rsidP="00C24D48">
            <w:pPr>
              <w:spacing w:after="0" w:line="240" w:lineRule="auto"/>
              <w:rPr>
                <w:kern w:val="2"/>
                <w:sz w:val="21"/>
                <w:lang w:eastAsia="zh-CN"/>
              </w:rPr>
            </w:pPr>
            <w:r>
              <w:rPr>
                <w:kern w:val="2"/>
                <w:sz w:val="21"/>
                <w:lang w:eastAsia="zh-CN"/>
              </w:rPr>
              <w:t xml:space="preserve">So we suggest to add the following in TP2. Similar change can be add to TP1 as well. </w:t>
            </w:r>
          </w:p>
          <w:p w14:paraId="131419C0" w14:textId="77777777" w:rsidR="00A92FD7" w:rsidRDefault="00A92FD7" w:rsidP="00C24D48">
            <w:pPr>
              <w:spacing w:after="0" w:line="240" w:lineRule="auto"/>
              <w:rPr>
                <w:kern w:val="2"/>
                <w:sz w:val="21"/>
                <w:lang w:eastAsia="zh-CN"/>
              </w:rPr>
            </w:pPr>
          </w:p>
          <w:p w14:paraId="1F0C5346" w14:textId="77777777" w:rsidR="00A92FD7" w:rsidRDefault="00A92FD7" w:rsidP="00A92FD7">
            <w:r>
              <w:t>TP#2</w:t>
            </w:r>
          </w:p>
          <w:p w14:paraId="36E35B47" w14:textId="64EE9381" w:rsidR="00A92FD7" w:rsidRPr="00C740A1" w:rsidRDefault="00A92FD7" w:rsidP="00A92FD7">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85" w:author="Sa" w:date="2022-10-14T12:39:00Z">
              <w:r w:rsidRPr="005F1BE1">
                <w:t>, the</w:t>
              </w:r>
            </w:ins>
            <w:ins w:id="286" w:author="Sa" w:date="2022-10-14T12:40:00Z">
              <w:r w:rsidRPr="005F1BE1">
                <w:t xml:space="preserve"> UE determines </w:t>
              </w:r>
            </w:ins>
            <w:ins w:id="287" w:author="Sa" w:date="2022-10-14T12:52:00Z">
              <w:r w:rsidRPr="005F1BE1">
                <w:t xml:space="preserve">an earliest </w:t>
              </w:r>
            </w:ins>
            <w:ins w:id="288" w:author="Sa" w:date="2022-10-14T12:39:00Z">
              <w:r w:rsidRPr="005F1BE1">
                <w:t xml:space="preserve">first PUCCH </w:t>
              </w:r>
            </w:ins>
            <w:ins w:id="289" w:author="Sa" w:date="2022-10-14T12:42:00Z">
              <w:r w:rsidRPr="005F1BE1">
                <w:t>in a slot</w:t>
              </w:r>
            </w:ins>
            <w:r w:rsidRPr="005F1BE1">
              <w:t xml:space="preserve"> </w:t>
            </w:r>
            <w:ins w:id="29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91" w:author="Sa" w:date="2022-10-14T12:59:00Z">
              <w:r w:rsidRPr="007E39BC">
                <w:rPr>
                  <w:highlight w:val="yellow"/>
                  <w:lang w:eastAsia="ja-JP"/>
                </w:rPr>
                <w:t>ing</w:t>
              </w:r>
            </w:ins>
            <w:ins w:id="292" w:author="Sa" w:date="2022-10-14T12:58:00Z">
              <w:r w:rsidRPr="007E39BC">
                <w:rPr>
                  <w:highlight w:val="yellow"/>
                  <w:lang w:eastAsia="ja-JP"/>
                </w:rPr>
                <w:t xml:space="preserve"> rule defined in 9.2.5</w:t>
              </w:r>
            </w:ins>
            <w:ins w:id="293" w:author="Sa" w:date="2022-10-14T12:39:00Z">
              <w:r w:rsidRPr="005F1BE1">
                <w:t xml:space="preserve"> </w:t>
              </w:r>
            </w:ins>
            <w:ins w:id="294" w:author="Sa" w:date="2022-10-14T12:40:00Z">
              <w:r w:rsidRPr="005F1BE1">
                <w:t>and</w:t>
              </w:r>
            </w:ins>
            <w:r>
              <w:t xml:space="preserve"> </w:t>
            </w:r>
            <w:ins w:id="295" w:author="Yi Huang" w:date="2022-10-17T23:33:00Z">
              <w:r>
                <w:t>the second PUCCHs over</w:t>
              </w:r>
            </w:ins>
            <w:ins w:id="296" w:author="Yi Huang" w:date="2022-10-17T23:34:00Z">
              <w:r>
                <w:t>lapping with the earliest first PUCCH, then performs the following</w:t>
              </w:r>
            </w:ins>
            <w:r>
              <w:t xml:space="preserve"> </w:t>
            </w:r>
          </w:p>
          <w:p w14:paraId="4B318B22" w14:textId="77777777" w:rsidR="00A92FD7" w:rsidRPr="005F1BE1" w:rsidRDefault="00A92FD7" w:rsidP="00A92FD7">
            <w:pPr>
              <w:pStyle w:val="B1"/>
            </w:pPr>
            <w:r w:rsidRPr="005F1BE1">
              <w:rPr>
                <w:lang w:val="en-GB"/>
              </w:rPr>
              <w:t>-</w:t>
            </w:r>
            <w:r w:rsidRPr="005F1BE1">
              <w:rPr>
                <w:lang w:val="en-GB"/>
              </w:rPr>
              <w:tab/>
            </w:r>
            <w:r w:rsidRPr="005F1BE1">
              <w:t xml:space="preserve">the UE does not expect </w:t>
            </w:r>
            <w:ins w:id="297" w:author="Sa" w:date="2022-10-14T12:47:00Z">
              <w:r w:rsidRPr="005F1BE1">
                <w:t>more than one</w:t>
              </w:r>
            </w:ins>
            <w:ins w:id="298" w:author="Sa" w:date="2022-10-14T12:27:00Z">
              <w:r w:rsidRPr="005F1BE1">
                <w:t xml:space="preserve"> PUCCH from </w:t>
              </w:r>
            </w:ins>
            <w:r w:rsidRPr="005F1BE1">
              <w:t xml:space="preserve">the first PUCCH and </w:t>
            </w:r>
            <w:del w:id="299" w:author="Sa" w:date="2022-10-14T12:27:00Z">
              <w:r w:rsidRPr="005F1BE1" w:rsidDel="00246075">
                <w:delText xml:space="preserve">any of </w:delText>
              </w:r>
            </w:del>
            <w:r w:rsidRPr="005F1BE1">
              <w:t xml:space="preserve">the second PUCCHs to start at a same slot and include a UCI type with same priority </w:t>
            </w:r>
          </w:p>
          <w:p w14:paraId="46B3771C" w14:textId="77777777" w:rsidR="00A92FD7" w:rsidRPr="005F1BE1" w:rsidDel="00844C86" w:rsidRDefault="00A92FD7" w:rsidP="00A92FD7">
            <w:pPr>
              <w:pStyle w:val="B1"/>
              <w:rPr>
                <w:del w:id="300" w:author="Sa" w:date="2022-10-14T12:29:00Z"/>
              </w:rPr>
            </w:pPr>
            <w:r w:rsidRPr="005F1BE1">
              <w:rPr>
                <w:lang w:val="en-GB"/>
              </w:rPr>
              <w:t>-</w:t>
            </w:r>
            <w:r w:rsidRPr="005F1BE1">
              <w:rPr>
                <w:lang w:val="en-GB"/>
              </w:rPr>
              <w:tab/>
            </w:r>
            <w:r w:rsidRPr="005F1BE1">
              <w:t xml:space="preserve">if </w:t>
            </w:r>
            <w:ins w:id="301" w:author="Sa" w:date="2022-10-14T12:28:00Z">
              <w:r w:rsidRPr="005F1BE1">
                <w:t>more than one</w:t>
              </w:r>
            </w:ins>
            <w:ins w:id="302" w:author="Sa" w:date="2022-10-14T12:27:00Z">
              <w:r w:rsidRPr="005F1BE1">
                <w:t xml:space="preserve"> PUCCH from </w:t>
              </w:r>
            </w:ins>
            <w:r w:rsidRPr="005F1BE1">
              <w:t xml:space="preserve">the first PUCCH and </w:t>
            </w:r>
            <w:del w:id="303" w:author="Sa" w:date="2022-10-17T17:44:00Z">
              <w:r w:rsidRPr="005F1BE1" w:rsidDel="005F1BE1">
                <w:delText xml:space="preserve">any of </w:delText>
              </w:r>
            </w:del>
            <w:r w:rsidRPr="005F1BE1">
              <w:t xml:space="preserve">the second PUCCHs include a UCI type with </w:t>
            </w:r>
            <w:ins w:id="304" w:author="Sa" w:date="2022-10-14T12:38:00Z">
              <w:r w:rsidRPr="005F1BE1">
                <w:t xml:space="preserve">the </w:t>
              </w:r>
            </w:ins>
            <w:r w:rsidRPr="005F1BE1">
              <w:t xml:space="preserve">same </w:t>
            </w:r>
            <w:ins w:id="305" w:author="Sa" w:date="2022-10-14T12:28:00Z">
              <w:r w:rsidRPr="005F1BE1">
                <w:t xml:space="preserve">highest </w:t>
              </w:r>
            </w:ins>
            <w:r w:rsidRPr="005F1BE1">
              <w:t xml:space="preserve">priority, the UE transmits the PUCCH </w:t>
            </w:r>
            <w:ins w:id="306" w:author="Sa" w:date="2022-10-14T12:36:00Z">
              <w:r w:rsidRPr="005F1BE1">
                <w:t xml:space="preserve">with the highest priority </w:t>
              </w:r>
            </w:ins>
            <w:r w:rsidRPr="005F1BE1">
              <w:t xml:space="preserve">starting at an </w:t>
            </w:r>
            <w:del w:id="307" w:author="Sa" w:date="2022-10-17T17:44:00Z">
              <w:r w:rsidRPr="005F1BE1" w:rsidDel="005F1BE1">
                <w:delText xml:space="preserve">earlier </w:delText>
              </w:r>
            </w:del>
            <w:ins w:id="308" w:author="Sa" w:date="2022-10-17T17:44:00Z">
              <w:r w:rsidRPr="005F1BE1">
                <w:t>earlie</w:t>
              </w:r>
              <w:r>
                <w:t>st</w:t>
              </w:r>
              <w:r w:rsidRPr="005F1BE1">
                <w:t xml:space="preserve"> </w:t>
              </w:r>
            </w:ins>
            <w:r w:rsidRPr="005F1BE1">
              <w:t xml:space="preserve">slot and does not transmit the </w:t>
            </w:r>
            <w:ins w:id="309" w:author="Sa" w:date="2022-10-14T12:37:00Z">
              <w:r w:rsidRPr="005F1BE1">
                <w:t xml:space="preserve">other </w:t>
              </w:r>
            </w:ins>
            <w:r w:rsidRPr="005F1BE1">
              <w:t>PUCCH</w:t>
            </w:r>
            <w:ins w:id="310" w:author="Sa" w:date="2022-10-14T12:37:00Z">
              <w:r w:rsidRPr="005F1BE1">
                <w:t>s</w:t>
              </w:r>
            </w:ins>
            <w:del w:id="311" w:author="Sa" w:date="2022-10-14T12:37:00Z">
              <w:r w:rsidRPr="005F1BE1" w:rsidDel="004E2DF9">
                <w:delText xml:space="preserve"> starting at a later slot</w:delText>
              </w:r>
            </w:del>
            <w:ins w:id="312" w:author="Sa" w:date="2022-10-14T12:29:00Z">
              <w:r w:rsidRPr="005F1BE1">
                <w:t xml:space="preserve">, otherwise, </w:t>
              </w:r>
            </w:ins>
          </w:p>
          <w:p w14:paraId="6DED4C41" w14:textId="77777777" w:rsidR="00A92FD7" w:rsidRDefault="00A92FD7" w:rsidP="00A92FD7">
            <w:pPr>
              <w:pStyle w:val="B1"/>
            </w:pPr>
            <w:del w:id="313" w:author="Sa" w:date="2022-10-14T12:29:00Z">
              <w:r w:rsidRPr="005F1BE1" w:rsidDel="00844C86">
                <w:rPr>
                  <w:lang w:val="en-GB"/>
                </w:rPr>
                <w:lastRenderedPageBreak/>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314" w:author="Sa" w:date="2022-10-14T12:29:00Z">
              <w:r w:rsidRPr="005F1BE1">
                <w:t xml:space="preserve">the </w:t>
              </w:r>
            </w:ins>
            <w:del w:id="315" w:author="Sa" w:date="2022-10-14T12:29:00Z">
              <w:r w:rsidRPr="005F1BE1" w:rsidDel="00844C86">
                <w:delText xml:space="preserve">higher </w:delText>
              </w:r>
            </w:del>
            <w:ins w:id="316" w:author="Sa" w:date="2022-10-14T12:29:00Z">
              <w:r w:rsidRPr="005F1BE1">
                <w:t xml:space="preserve">highest </w:t>
              </w:r>
            </w:ins>
            <w:r w:rsidRPr="005F1BE1">
              <w:t>priority and does not transmit the PUCCH</w:t>
            </w:r>
            <w:ins w:id="317" w:author="Sa" w:date="2022-10-14T12:29:00Z">
              <w:r w:rsidRPr="005F1BE1">
                <w:t>s</w:t>
              </w:r>
            </w:ins>
            <w:r w:rsidRPr="005F1BE1">
              <w:t xml:space="preserve"> that include the UCI type with lower priority</w:t>
            </w:r>
            <w:r>
              <w:t xml:space="preserve"> </w:t>
            </w:r>
          </w:p>
          <w:p w14:paraId="6A3C1C08" w14:textId="439346B5" w:rsidR="00A92FD7" w:rsidRDefault="00A92FD7" w:rsidP="00A92FD7">
            <w:pPr>
              <w:spacing w:after="0" w:line="240" w:lineRule="auto"/>
              <w:rPr>
                <w:kern w:val="2"/>
                <w:sz w:val="21"/>
                <w:lang w:eastAsia="zh-CN"/>
              </w:rPr>
            </w:pPr>
            <w:ins w:id="318" w:author="Sa" w:date="2022-10-17T18:54:00Z">
              <w:r w:rsidRPr="00E17739">
                <w:t xml:space="preserve">The UE repeats the above procedure </w:t>
              </w:r>
            </w:ins>
            <w:ins w:id="319" w:author="Sa" w:date="2022-10-17T18:55:00Z">
              <w:r w:rsidRPr="005F1BE1">
                <w:t>until there is no PUCCH overlapping with a</w:t>
              </w:r>
            </w:ins>
            <w:ins w:id="320" w:author="Sa" w:date="2022-10-17T18:57:00Z">
              <w:r>
                <w:t>ny</w:t>
              </w:r>
            </w:ins>
            <w:ins w:id="321" w:author="Sa" w:date="2022-10-17T18:55:00Z">
              <w:r w:rsidRPr="005F1BE1">
                <w:t xml:space="preserve"> PUCCH with repetitions in the slot</w:t>
              </w:r>
              <w:r>
                <w:t>.</w:t>
              </w:r>
            </w:ins>
          </w:p>
          <w:p w14:paraId="63EC90D5" w14:textId="3D4A661C" w:rsidR="00A92FD7" w:rsidRPr="00EA7362" w:rsidRDefault="00A92FD7" w:rsidP="00C24D48">
            <w:pPr>
              <w:spacing w:after="0" w:line="240" w:lineRule="auto"/>
              <w:rPr>
                <w:kern w:val="2"/>
                <w:sz w:val="21"/>
                <w:lang w:eastAsia="zh-CN"/>
              </w:rPr>
            </w:pPr>
            <w:r>
              <w:rPr>
                <w:kern w:val="2"/>
                <w:sz w:val="21"/>
                <w:lang w:eastAsia="zh-CN"/>
              </w:rPr>
              <w:t xml:space="preserve"> </w:t>
            </w:r>
          </w:p>
        </w:tc>
      </w:tr>
      <w:tr w:rsidR="00FF2A38" w:rsidRPr="00EA7362" w14:paraId="7D34A016" w14:textId="77777777" w:rsidTr="00C24D48">
        <w:trPr>
          <w:trHeight w:val="428"/>
        </w:trPr>
        <w:tc>
          <w:tcPr>
            <w:tcW w:w="1555" w:type="dxa"/>
          </w:tcPr>
          <w:p w14:paraId="2DDFB1C5" w14:textId="77777777" w:rsidR="00FF2A38" w:rsidRPr="00EA7362" w:rsidRDefault="00FF2A38" w:rsidP="00C24D48">
            <w:pPr>
              <w:spacing w:after="0" w:line="240" w:lineRule="auto"/>
              <w:rPr>
                <w:kern w:val="2"/>
                <w:sz w:val="21"/>
                <w:lang w:eastAsia="zh-CN"/>
              </w:rPr>
            </w:pPr>
          </w:p>
        </w:tc>
        <w:tc>
          <w:tcPr>
            <w:tcW w:w="8079" w:type="dxa"/>
          </w:tcPr>
          <w:p w14:paraId="79B3AE5A" w14:textId="77777777" w:rsidR="00FF2A38" w:rsidRPr="00EA7362" w:rsidRDefault="00FF2A38" w:rsidP="00C24D48">
            <w:pPr>
              <w:spacing w:after="0" w:line="240" w:lineRule="auto"/>
              <w:rPr>
                <w:bCs/>
                <w:kern w:val="2"/>
                <w:sz w:val="21"/>
                <w:lang w:eastAsia="zh-CN"/>
              </w:rPr>
            </w:pPr>
          </w:p>
        </w:tc>
      </w:tr>
    </w:tbl>
    <w:p w14:paraId="097BF674" w14:textId="01AD5380" w:rsidR="007E39BC" w:rsidRDefault="007E39BC" w:rsidP="00AD2811">
      <w:pPr>
        <w:rPr>
          <w:lang w:eastAsia="zh-CN"/>
        </w:rPr>
      </w:pPr>
    </w:p>
    <w:p w14:paraId="667BA5A1" w14:textId="15BDBE90" w:rsidR="00076704" w:rsidRDefault="00076704" w:rsidP="00076704">
      <w:pPr>
        <w:pStyle w:val="2"/>
        <w:rPr>
          <w:lang w:eastAsia="ja-JP"/>
        </w:rPr>
      </w:pPr>
      <w:r>
        <w:rPr>
          <w:lang w:eastAsia="ja-JP"/>
        </w:rPr>
        <w:t>Fifth round</w:t>
      </w:r>
    </w:p>
    <w:p w14:paraId="2B446013" w14:textId="126F1B25" w:rsidR="00076704" w:rsidRPr="00076704" w:rsidRDefault="00076704" w:rsidP="00076704">
      <w:pPr>
        <w:rPr>
          <w:lang w:eastAsia="ja-JP"/>
        </w:rPr>
      </w:pPr>
      <w:r>
        <w:rPr>
          <w:lang w:eastAsia="ja-JP"/>
        </w:rPr>
        <w:t>According the input from the 4</w:t>
      </w:r>
      <w:r w:rsidRPr="00076704">
        <w:rPr>
          <w:vertAlign w:val="superscript"/>
          <w:lang w:eastAsia="ja-JP"/>
        </w:rPr>
        <w:t>th</w:t>
      </w:r>
      <w:r>
        <w:rPr>
          <w:lang w:eastAsia="ja-JP"/>
        </w:rPr>
        <w:t xml:space="preserve"> round, the majority companies prefer a </w:t>
      </w:r>
      <w:r>
        <w:rPr>
          <w:bCs/>
          <w:kern w:val="2"/>
          <w:sz w:val="21"/>
          <w:lang w:eastAsia="zh-CN"/>
        </w:rPr>
        <w:t xml:space="preserve">self-explanation text in clause 9.2.6 for the ordering rule and TP2 is </w:t>
      </w:r>
      <w:r w:rsidR="001D5BF5">
        <w:rPr>
          <w:bCs/>
          <w:kern w:val="2"/>
          <w:sz w:val="21"/>
          <w:lang w:eastAsia="zh-CN"/>
        </w:rPr>
        <w:t xml:space="preserve">slightly </w:t>
      </w:r>
      <w:r>
        <w:rPr>
          <w:bCs/>
          <w:kern w:val="2"/>
          <w:sz w:val="21"/>
          <w:lang w:eastAsia="zh-CN"/>
        </w:rPr>
        <w:t>preferred compare</w:t>
      </w:r>
      <w:r w:rsidR="001D5BF5">
        <w:rPr>
          <w:bCs/>
          <w:kern w:val="2"/>
          <w:sz w:val="21"/>
          <w:lang w:eastAsia="zh-CN"/>
        </w:rPr>
        <w:t>d</w:t>
      </w:r>
      <w:r>
        <w:rPr>
          <w:bCs/>
          <w:kern w:val="2"/>
          <w:sz w:val="21"/>
          <w:lang w:eastAsia="zh-CN"/>
        </w:rPr>
        <w:t xml:space="preserve"> with TP1. QC </w:t>
      </w:r>
      <w:r w:rsidR="001D5BF5">
        <w:rPr>
          <w:bCs/>
          <w:kern w:val="2"/>
          <w:sz w:val="21"/>
          <w:lang w:eastAsia="zh-CN"/>
        </w:rPr>
        <w:t xml:space="preserve">has some concern about the multiple sets in a slot is not clearly captured in TP2 and </w:t>
      </w:r>
      <w:r>
        <w:rPr>
          <w:bCs/>
          <w:kern w:val="2"/>
          <w:sz w:val="21"/>
          <w:lang w:eastAsia="zh-CN"/>
        </w:rPr>
        <w:t>suggest</w:t>
      </w:r>
      <w:r w:rsidR="00FC12E1">
        <w:rPr>
          <w:bCs/>
          <w:kern w:val="2"/>
          <w:sz w:val="21"/>
          <w:lang w:eastAsia="zh-CN"/>
        </w:rPr>
        <w:t>ed</w:t>
      </w:r>
      <w:r>
        <w:rPr>
          <w:bCs/>
          <w:kern w:val="2"/>
          <w:sz w:val="21"/>
          <w:lang w:eastAsia="zh-CN"/>
        </w:rPr>
        <w:t xml:space="preserve"> an update</w:t>
      </w:r>
      <w:r w:rsidR="001D5BF5">
        <w:rPr>
          <w:bCs/>
          <w:kern w:val="2"/>
          <w:sz w:val="21"/>
          <w:lang w:eastAsia="zh-CN"/>
        </w:rPr>
        <w:t xml:space="preserve"> </w:t>
      </w:r>
      <w:r>
        <w:rPr>
          <w:bCs/>
          <w:kern w:val="2"/>
          <w:sz w:val="21"/>
          <w:lang w:eastAsia="zh-CN"/>
        </w:rPr>
        <w:t>to better align with the three steps of the WA</w:t>
      </w:r>
      <w:r w:rsidR="001D5BF5">
        <w:rPr>
          <w:bCs/>
          <w:kern w:val="2"/>
          <w:sz w:val="21"/>
          <w:lang w:eastAsia="zh-CN"/>
        </w:rPr>
        <w:t xml:space="preserve">, the update from QC </w:t>
      </w:r>
      <w:r>
        <w:rPr>
          <w:bCs/>
          <w:kern w:val="2"/>
          <w:sz w:val="21"/>
          <w:lang w:eastAsia="zh-CN"/>
        </w:rPr>
        <w:t>seems to be reasonable.</w:t>
      </w:r>
      <w:r w:rsidR="00FC12E1">
        <w:rPr>
          <w:bCs/>
          <w:kern w:val="2"/>
          <w:sz w:val="21"/>
          <w:lang w:eastAsia="zh-CN"/>
        </w:rPr>
        <w:t xml:space="preserve"> The following TP2a is updated accordingly.</w:t>
      </w:r>
    </w:p>
    <w:tbl>
      <w:tblPr>
        <w:tblStyle w:val="a5"/>
        <w:tblW w:w="0" w:type="auto"/>
        <w:tblLook w:val="04A0" w:firstRow="1" w:lastRow="0" w:firstColumn="1" w:lastColumn="0" w:noHBand="0" w:noVBand="1"/>
      </w:tblPr>
      <w:tblGrid>
        <w:gridCol w:w="9623"/>
      </w:tblGrid>
      <w:tr w:rsidR="00FC12E1" w14:paraId="0CAB14B0" w14:textId="77777777" w:rsidTr="00FC12E1">
        <w:tc>
          <w:tcPr>
            <w:tcW w:w="9623" w:type="dxa"/>
          </w:tcPr>
          <w:p w14:paraId="1A456414" w14:textId="43A8D1A0" w:rsidR="00FC12E1" w:rsidRDefault="00FC12E1" w:rsidP="00FC12E1">
            <w:r>
              <w:t>TP#2a</w:t>
            </w:r>
          </w:p>
          <w:p w14:paraId="731D1952" w14:textId="565371A9" w:rsidR="00FC12E1" w:rsidRPr="00C740A1" w:rsidRDefault="00FC12E1" w:rsidP="00FC12E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322" w:author="Sa" w:date="2022-10-14T12:39:00Z">
              <w:r w:rsidRPr="005F1BE1">
                <w:t>, the</w:t>
              </w:r>
            </w:ins>
            <w:ins w:id="323" w:author="Sa" w:date="2022-10-14T12:40:00Z">
              <w:r w:rsidRPr="005F1BE1">
                <w:t xml:space="preserve"> UE determines </w:t>
              </w:r>
            </w:ins>
            <w:ins w:id="324" w:author="Sa" w:date="2022-10-14T12:52:00Z">
              <w:r w:rsidRPr="005F1BE1">
                <w:t xml:space="preserve">an earliest </w:t>
              </w:r>
            </w:ins>
            <w:ins w:id="325" w:author="Sa" w:date="2022-10-14T12:39:00Z">
              <w:r w:rsidRPr="005F1BE1">
                <w:t xml:space="preserve">first PUCCH </w:t>
              </w:r>
            </w:ins>
            <w:ins w:id="326" w:author="Sa" w:date="2022-10-14T12:42:00Z">
              <w:r w:rsidRPr="005F1BE1">
                <w:t>in a slot</w:t>
              </w:r>
            </w:ins>
            <w:r w:rsidRPr="005F1BE1">
              <w:t xml:space="preserve"> </w:t>
            </w:r>
            <w:ins w:id="327" w:author="Sa" w:date="2022-10-18T18:19:00Z">
              <w:r w:rsidRPr="00FC12E1">
                <w:rPr>
                  <w:highlight w:val="yellow"/>
                </w:rPr>
                <w:t xml:space="preserve">with the order of earliest symbol followed by longest duration </w:t>
              </w:r>
            </w:ins>
            <w:ins w:id="328" w:author="Sa" w:date="2022-10-14T12:40:00Z">
              <w:r w:rsidRPr="00FC12E1">
                <w:rPr>
                  <w:highlight w:val="yellow"/>
                </w:rPr>
                <w:t>and</w:t>
              </w:r>
            </w:ins>
            <w:r w:rsidRPr="00FC12E1">
              <w:rPr>
                <w:highlight w:val="yellow"/>
              </w:rPr>
              <w:t xml:space="preserve"> </w:t>
            </w:r>
            <w:ins w:id="329" w:author="Yi Huang" w:date="2022-10-17T23:33:00Z">
              <w:r w:rsidRPr="00FC12E1">
                <w:rPr>
                  <w:highlight w:val="yellow"/>
                </w:rPr>
                <w:t>the second PUCCHs over</w:t>
              </w:r>
            </w:ins>
            <w:ins w:id="330" w:author="Yi Huang" w:date="2022-10-17T23:34:00Z">
              <w:r w:rsidRPr="00FC12E1">
                <w:rPr>
                  <w:highlight w:val="yellow"/>
                </w:rPr>
                <w:t xml:space="preserve">lapping with the earliest first PUCCH, </w:t>
              </w:r>
            </w:ins>
            <w:ins w:id="331" w:author="Sa" w:date="2022-10-18T18:19:00Z">
              <w:r w:rsidRPr="00FC12E1">
                <w:rPr>
                  <w:highlight w:val="yellow"/>
                </w:rPr>
                <w:t>and</w:t>
              </w:r>
              <w:r>
                <w:t xml:space="preserve"> </w:t>
              </w:r>
            </w:ins>
            <w:ins w:id="332" w:author="Yi Huang" w:date="2022-10-17T23:34:00Z">
              <w:r>
                <w:t>then performs the following</w:t>
              </w:r>
            </w:ins>
            <w:r>
              <w:t xml:space="preserve"> </w:t>
            </w:r>
          </w:p>
          <w:p w14:paraId="3E61589F" w14:textId="77777777" w:rsidR="00FC12E1" w:rsidRPr="005F1BE1" w:rsidRDefault="00FC12E1" w:rsidP="00FC12E1">
            <w:pPr>
              <w:pStyle w:val="B1"/>
            </w:pPr>
            <w:r w:rsidRPr="005F1BE1">
              <w:rPr>
                <w:lang w:val="en-GB"/>
              </w:rPr>
              <w:t>-</w:t>
            </w:r>
            <w:r w:rsidRPr="005F1BE1">
              <w:rPr>
                <w:lang w:val="en-GB"/>
              </w:rPr>
              <w:tab/>
            </w:r>
            <w:r w:rsidRPr="005F1BE1">
              <w:t xml:space="preserve">the UE does not expect </w:t>
            </w:r>
            <w:ins w:id="333" w:author="Sa" w:date="2022-10-14T12:47:00Z">
              <w:r w:rsidRPr="005F1BE1">
                <w:t>more than one</w:t>
              </w:r>
            </w:ins>
            <w:ins w:id="334" w:author="Sa" w:date="2022-10-14T12:27:00Z">
              <w:r w:rsidRPr="005F1BE1">
                <w:t xml:space="preserve"> PUCCH from </w:t>
              </w:r>
            </w:ins>
            <w:r w:rsidRPr="005F1BE1">
              <w:t xml:space="preserve">the first PUCCH and </w:t>
            </w:r>
            <w:del w:id="335" w:author="Sa" w:date="2022-10-14T12:27:00Z">
              <w:r w:rsidRPr="005F1BE1" w:rsidDel="00246075">
                <w:delText xml:space="preserve">any of </w:delText>
              </w:r>
            </w:del>
            <w:r w:rsidRPr="005F1BE1">
              <w:t xml:space="preserve">the second PUCCHs to start at a same slot and include a UCI type with same priority </w:t>
            </w:r>
          </w:p>
          <w:p w14:paraId="3791B317" w14:textId="77777777" w:rsidR="00FC12E1" w:rsidRPr="005F1BE1" w:rsidDel="00844C86" w:rsidRDefault="00FC12E1" w:rsidP="00FC12E1">
            <w:pPr>
              <w:pStyle w:val="B1"/>
              <w:rPr>
                <w:del w:id="336" w:author="Sa" w:date="2022-10-14T12:29:00Z"/>
              </w:rPr>
            </w:pPr>
            <w:r w:rsidRPr="005F1BE1">
              <w:rPr>
                <w:lang w:val="en-GB"/>
              </w:rPr>
              <w:t>-</w:t>
            </w:r>
            <w:r w:rsidRPr="005F1BE1">
              <w:rPr>
                <w:lang w:val="en-GB"/>
              </w:rPr>
              <w:tab/>
            </w:r>
            <w:r w:rsidRPr="005F1BE1">
              <w:t xml:space="preserve">if </w:t>
            </w:r>
            <w:ins w:id="337" w:author="Sa" w:date="2022-10-14T12:28:00Z">
              <w:r w:rsidRPr="005F1BE1">
                <w:t>more than one</w:t>
              </w:r>
            </w:ins>
            <w:ins w:id="338" w:author="Sa" w:date="2022-10-14T12:27:00Z">
              <w:r w:rsidRPr="005F1BE1">
                <w:t xml:space="preserve"> PUCCH from </w:t>
              </w:r>
            </w:ins>
            <w:r w:rsidRPr="005F1BE1">
              <w:t xml:space="preserve">the first PUCCH and </w:t>
            </w:r>
            <w:del w:id="339" w:author="Sa" w:date="2022-10-17T17:44:00Z">
              <w:r w:rsidRPr="005F1BE1" w:rsidDel="005F1BE1">
                <w:delText xml:space="preserve">any of </w:delText>
              </w:r>
            </w:del>
            <w:r w:rsidRPr="005F1BE1">
              <w:t xml:space="preserve">the second PUCCHs include a UCI type with </w:t>
            </w:r>
            <w:ins w:id="340" w:author="Sa" w:date="2022-10-14T12:38:00Z">
              <w:r w:rsidRPr="005F1BE1">
                <w:t xml:space="preserve">the </w:t>
              </w:r>
            </w:ins>
            <w:r w:rsidRPr="005F1BE1">
              <w:t xml:space="preserve">same </w:t>
            </w:r>
            <w:ins w:id="341" w:author="Sa" w:date="2022-10-14T12:28:00Z">
              <w:r w:rsidRPr="005F1BE1">
                <w:t xml:space="preserve">highest </w:t>
              </w:r>
            </w:ins>
            <w:r w:rsidRPr="005F1BE1">
              <w:t xml:space="preserve">priority, the UE transmits the PUCCH </w:t>
            </w:r>
            <w:ins w:id="342" w:author="Sa" w:date="2022-10-14T12:36:00Z">
              <w:r w:rsidRPr="005F1BE1">
                <w:t xml:space="preserve">with the highest priority </w:t>
              </w:r>
            </w:ins>
            <w:r w:rsidRPr="005F1BE1">
              <w:t xml:space="preserve">starting at an </w:t>
            </w:r>
            <w:del w:id="343" w:author="Sa" w:date="2022-10-17T17:44:00Z">
              <w:r w:rsidRPr="005F1BE1" w:rsidDel="005F1BE1">
                <w:delText xml:space="preserve">earlier </w:delText>
              </w:r>
            </w:del>
            <w:ins w:id="344" w:author="Sa" w:date="2022-10-17T17:44:00Z">
              <w:r w:rsidRPr="005F1BE1">
                <w:t>earlie</w:t>
              </w:r>
              <w:r>
                <w:t>st</w:t>
              </w:r>
              <w:r w:rsidRPr="005F1BE1">
                <w:t xml:space="preserve"> </w:t>
              </w:r>
            </w:ins>
            <w:r w:rsidRPr="005F1BE1">
              <w:t xml:space="preserve">slot and does not transmit the </w:t>
            </w:r>
            <w:ins w:id="345" w:author="Sa" w:date="2022-10-14T12:37:00Z">
              <w:r w:rsidRPr="005F1BE1">
                <w:t xml:space="preserve">other </w:t>
              </w:r>
            </w:ins>
            <w:r w:rsidRPr="005F1BE1">
              <w:t>PUCCH</w:t>
            </w:r>
            <w:ins w:id="346" w:author="Sa" w:date="2022-10-14T12:37:00Z">
              <w:r w:rsidRPr="005F1BE1">
                <w:t>s</w:t>
              </w:r>
            </w:ins>
            <w:del w:id="347" w:author="Sa" w:date="2022-10-14T12:37:00Z">
              <w:r w:rsidRPr="005F1BE1" w:rsidDel="004E2DF9">
                <w:delText xml:space="preserve"> starting at a later slot</w:delText>
              </w:r>
            </w:del>
            <w:ins w:id="348" w:author="Sa" w:date="2022-10-14T12:29:00Z">
              <w:r w:rsidRPr="005F1BE1">
                <w:t xml:space="preserve">, otherwise, </w:t>
              </w:r>
            </w:ins>
          </w:p>
          <w:p w14:paraId="6B903F56" w14:textId="77777777" w:rsidR="00FC12E1" w:rsidRDefault="00FC12E1" w:rsidP="00FC12E1">
            <w:pPr>
              <w:pStyle w:val="B1"/>
            </w:pPr>
            <w:del w:id="349"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350" w:author="Sa" w:date="2022-10-14T12:29:00Z">
              <w:r w:rsidRPr="005F1BE1">
                <w:t xml:space="preserve">the </w:t>
              </w:r>
            </w:ins>
            <w:del w:id="351" w:author="Sa" w:date="2022-10-14T12:29:00Z">
              <w:r w:rsidRPr="005F1BE1" w:rsidDel="00844C86">
                <w:delText xml:space="preserve">higher </w:delText>
              </w:r>
            </w:del>
            <w:ins w:id="352" w:author="Sa" w:date="2022-10-14T12:29:00Z">
              <w:r w:rsidRPr="005F1BE1">
                <w:t xml:space="preserve">highest </w:t>
              </w:r>
            </w:ins>
            <w:r w:rsidRPr="005F1BE1">
              <w:t>priority and does not transmit the PUCCH</w:t>
            </w:r>
            <w:ins w:id="353" w:author="Sa" w:date="2022-10-14T12:29:00Z">
              <w:r w:rsidRPr="005F1BE1">
                <w:t>s</w:t>
              </w:r>
            </w:ins>
            <w:r w:rsidRPr="005F1BE1">
              <w:t xml:space="preserve"> that include the UCI type with lower priority</w:t>
            </w:r>
            <w:r>
              <w:t xml:space="preserve"> </w:t>
            </w:r>
          </w:p>
          <w:p w14:paraId="17DAB91C" w14:textId="77777777" w:rsidR="00FC12E1" w:rsidRDefault="00FC12E1" w:rsidP="00FC12E1">
            <w:pPr>
              <w:spacing w:after="0" w:line="240" w:lineRule="auto"/>
              <w:rPr>
                <w:kern w:val="2"/>
                <w:sz w:val="21"/>
                <w:lang w:eastAsia="zh-CN"/>
              </w:rPr>
            </w:pPr>
            <w:ins w:id="354" w:author="Sa" w:date="2022-10-17T18:54:00Z">
              <w:r w:rsidRPr="00E17739">
                <w:t xml:space="preserve">The UE repeats the above procedure </w:t>
              </w:r>
            </w:ins>
            <w:ins w:id="355" w:author="Sa" w:date="2022-10-17T18:55:00Z">
              <w:r w:rsidRPr="005F1BE1">
                <w:t>until there is no PUCCH overlapping with a</w:t>
              </w:r>
            </w:ins>
            <w:ins w:id="356" w:author="Sa" w:date="2022-10-17T18:57:00Z">
              <w:r>
                <w:t>ny</w:t>
              </w:r>
            </w:ins>
            <w:ins w:id="357" w:author="Sa" w:date="2022-10-17T18:55:00Z">
              <w:r w:rsidRPr="005F1BE1">
                <w:t xml:space="preserve"> PUCCH with repetitions in the slot</w:t>
              </w:r>
              <w:r>
                <w:t>.</w:t>
              </w:r>
            </w:ins>
          </w:p>
          <w:p w14:paraId="19527DA6" w14:textId="77777777" w:rsidR="00FC12E1" w:rsidRDefault="00FC12E1" w:rsidP="00AD2811">
            <w:pPr>
              <w:rPr>
                <w:lang w:eastAsia="zh-CN"/>
              </w:rPr>
            </w:pPr>
          </w:p>
        </w:tc>
      </w:tr>
    </w:tbl>
    <w:p w14:paraId="71690F44" w14:textId="40AF802F" w:rsidR="00076704" w:rsidRDefault="00076704" w:rsidP="00AD2811">
      <w:pPr>
        <w:rPr>
          <w:lang w:eastAsia="zh-CN"/>
        </w:rPr>
      </w:pPr>
    </w:p>
    <w:p w14:paraId="27D55FBF" w14:textId="5A730C58" w:rsidR="00FC12E1" w:rsidRDefault="00FC12E1" w:rsidP="00AD2811">
      <w:pPr>
        <w:rPr>
          <w:lang w:eastAsia="zh-CN"/>
        </w:rPr>
      </w:pPr>
      <w:r>
        <w:rPr>
          <w:lang w:eastAsia="zh-CN"/>
        </w:rPr>
        <w:t>Two draft CRs are given in the Draft CRs folder to capture the above TP</w:t>
      </w:r>
      <w:r w:rsidR="008A3D50">
        <w:rPr>
          <w:lang w:eastAsia="zh-CN"/>
        </w:rPr>
        <w:t xml:space="preserve"> for Rel-16 and Rel-17, respectively</w:t>
      </w:r>
      <w:r>
        <w:rPr>
          <w:lang w:eastAsia="zh-CN"/>
        </w:rPr>
        <w:t>.</w:t>
      </w:r>
    </w:p>
    <w:p w14:paraId="35DE4077" w14:textId="08534058" w:rsidR="00FC12E1" w:rsidRPr="008A3D50" w:rsidRDefault="00FC12E1" w:rsidP="008A3D50">
      <w:pPr>
        <w:pStyle w:val="4"/>
        <w:rPr>
          <w:b/>
          <w:bCs/>
          <w:lang w:eastAsia="ja-JP"/>
        </w:rPr>
      </w:pPr>
      <w:r w:rsidRPr="008A3D50">
        <w:rPr>
          <w:b/>
          <w:bCs/>
          <w:lang w:eastAsia="ja-JP"/>
        </w:rPr>
        <w:t>P6</w:t>
      </w:r>
    </w:p>
    <w:p w14:paraId="7CD8204B" w14:textId="2B907802" w:rsidR="00FC12E1" w:rsidRPr="00FC12E1" w:rsidRDefault="00FC12E1" w:rsidP="00AD2811">
      <w:pPr>
        <w:rPr>
          <w:b/>
          <w:bCs/>
          <w:lang w:eastAsia="zh-CN"/>
        </w:rPr>
      </w:pPr>
      <w:r w:rsidRPr="00FC12E1">
        <w:rPr>
          <w:b/>
          <w:bCs/>
          <w:lang w:eastAsia="zh-CN"/>
        </w:rPr>
        <w:t xml:space="preserve">Adopt draft CR1 </w:t>
      </w:r>
      <w:r w:rsidRPr="00FC12E1">
        <w:rPr>
          <w:rFonts w:eastAsia="Calibri"/>
          <w:b/>
          <w:bCs/>
          <w:sz w:val="22"/>
          <w:szCs w:val="22"/>
          <w:lang w:eastAsia="zh-CN"/>
        </w:rPr>
        <w:t xml:space="preserve">in the </w:t>
      </w:r>
      <w:hyperlink r:id="rId85" w:history="1">
        <w:r w:rsidRPr="00FC12E1">
          <w:rPr>
            <w:rStyle w:val="ad"/>
            <w:b/>
            <w:bCs/>
            <w:sz w:val="22"/>
            <w:szCs w:val="22"/>
          </w:rPr>
          <w:t>Draft CR folder</w:t>
        </w:r>
      </w:hyperlink>
      <w:r w:rsidRPr="00FC12E1">
        <w:rPr>
          <w:rStyle w:val="ad"/>
          <w:b/>
          <w:bCs/>
          <w:sz w:val="22"/>
          <w:szCs w:val="22"/>
        </w:rPr>
        <w:t xml:space="preserve"> </w:t>
      </w:r>
      <w:r w:rsidRPr="00FC12E1">
        <w:rPr>
          <w:b/>
          <w:bCs/>
          <w:lang w:eastAsia="zh-CN"/>
        </w:rPr>
        <w:t>for Rel-16 TS 38.213.</w:t>
      </w:r>
    </w:p>
    <w:p w14:paraId="4D18BF55" w14:textId="525250B9" w:rsidR="00FC12E1" w:rsidRDefault="00FC12E1" w:rsidP="00FC12E1">
      <w:pPr>
        <w:rPr>
          <w:b/>
          <w:bCs/>
          <w:lang w:eastAsia="zh-CN"/>
        </w:rPr>
      </w:pPr>
      <w:r w:rsidRPr="00FC12E1">
        <w:rPr>
          <w:b/>
          <w:bCs/>
          <w:lang w:eastAsia="zh-CN"/>
        </w:rPr>
        <w:t xml:space="preserve">Adopt draft CR2 </w:t>
      </w:r>
      <w:r w:rsidRPr="00FC12E1">
        <w:rPr>
          <w:rFonts w:eastAsia="Calibri"/>
          <w:b/>
          <w:bCs/>
          <w:sz w:val="22"/>
          <w:szCs w:val="22"/>
          <w:lang w:eastAsia="zh-CN"/>
        </w:rPr>
        <w:t xml:space="preserve">in the </w:t>
      </w:r>
      <w:hyperlink r:id="rId86" w:history="1">
        <w:r w:rsidRPr="00FC12E1">
          <w:rPr>
            <w:rStyle w:val="ad"/>
            <w:b/>
            <w:bCs/>
            <w:sz w:val="22"/>
            <w:szCs w:val="22"/>
          </w:rPr>
          <w:t>Draft CR folder</w:t>
        </w:r>
      </w:hyperlink>
      <w:r w:rsidRPr="00FC12E1">
        <w:rPr>
          <w:rStyle w:val="ad"/>
          <w:b/>
          <w:bCs/>
          <w:sz w:val="22"/>
          <w:szCs w:val="22"/>
        </w:rPr>
        <w:t xml:space="preserve"> </w:t>
      </w:r>
      <w:r w:rsidRPr="00FC12E1">
        <w:rPr>
          <w:b/>
          <w:bCs/>
          <w:lang w:eastAsia="zh-CN"/>
        </w:rPr>
        <w:t>for Rel-1</w:t>
      </w:r>
      <w:r>
        <w:rPr>
          <w:b/>
          <w:bCs/>
          <w:lang w:eastAsia="zh-CN"/>
        </w:rPr>
        <w:t>7</w:t>
      </w:r>
      <w:r w:rsidRPr="00FC12E1">
        <w:rPr>
          <w:b/>
          <w:bCs/>
          <w:lang w:eastAsia="zh-CN"/>
        </w:rPr>
        <w:t xml:space="preserve"> TS 38.213.</w:t>
      </w:r>
    </w:p>
    <w:p w14:paraId="41F5863F" w14:textId="77777777" w:rsidR="008A3D50" w:rsidRDefault="008A3D50" w:rsidP="008A3D50">
      <w:pPr>
        <w:rPr>
          <w:lang w:val="en-US" w:eastAsia="zh-CN"/>
        </w:rPr>
      </w:pPr>
    </w:p>
    <w:tbl>
      <w:tblPr>
        <w:tblStyle w:val="a5"/>
        <w:tblW w:w="0" w:type="auto"/>
        <w:tblLook w:val="04A0" w:firstRow="1" w:lastRow="0" w:firstColumn="1" w:lastColumn="0" w:noHBand="0" w:noVBand="1"/>
      </w:tblPr>
      <w:tblGrid>
        <w:gridCol w:w="1555"/>
        <w:gridCol w:w="8068"/>
      </w:tblGrid>
      <w:tr w:rsidR="008A3D50" w14:paraId="5D741AF9" w14:textId="77777777" w:rsidTr="00CA7F00">
        <w:tc>
          <w:tcPr>
            <w:tcW w:w="1555" w:type="dxa"/>
          </w:tcPr>
          <w:p w14:paraId="032BF1D6" w14:textId="77777777" w:rsidR="008A3D50" w:rsidRDefault="008A3D50" w:rsidP="00CA7F00">
            <w:pPr>
              <w:rPr>
                <w:lang w:eastAsia="ja-JP"/>
              </w:rPr>
            </w:pPr>
            <w:r>
              <w:rPr>
                <w:lang w:eastAsia="ja-JP"/>
              </w:rPr>
              <w:t>Support or can live with</w:t>
            </w:r>
          </w:p>
        </w:tc>
        <w:tc>
          <w:tcPr>
            <w:tcW w:w="8068" w:type="dxa"/>
          </w:tcPr>
          <w:p w14:paraId="47E95524" w14:textId="16D4D292" w:rsidR="008A3D50" w:rsidRPr="0027459B" w:rsidRDefault="00F37933" w:rsidP="00CA7F00">
            <w:pPr>
              <w:rPr>
                <w:rFonts w:eastAsiaTheme="minorEastAsia"/>
                <w:lang w:eastAsia="zh-CN"/>
              </w:rPr>
            </w:pPr>
            <w:r>
              <w:rPr>
                <w:rFonts w:eastAsiaTheme="minorEastAsia" w:hint="eastAsia"/>
                <w:lang w:eastAsia="zh-CN"/>
              </w:rPr>
              <w:t>CATT</w:t>
            </w:r>
            <w:r w:rsidR="00F951F2">
              <w:rPr>
                <w:rFonts w:eastAsiaTheme="minorEastAsia"/>
                <w:lang w:eastAsia="zh-CN"/>
              </w:rPr>
              <w:t>, Huawei/HiSi</w:t>
            </w:r>
            <w:r w:rsidR="00DE141E">
              <w:rPr>
                <w:rFonts w:eastAsiaTheme="minorEastAsia"/>
                <w:lang w:eastAsia="zh-CN"/>
              </w:rPr>
              <w:t>, vivo</w:t>
            </w:r>
            <w:r w:rsidR="00506CB5">
              <w:rPr>
                <w:rFonts w:eastAsiaTheme="minorEastAsia"/>
                <w:lang w:eastAsia="zh-CN"/>
              </w:rPr>
              <w:t>, QC</w:t>
            </w:r>
            <w:r w:rsidR="00682136">
              <w:rPr>
                <w:rFonts w:eastAsiaTheme="minorEastAsia"/>
                <w:lang w:eastAsia="zh-CN"/>
              </w:rPr>
              <w:t>, Intel, ZTE</w:t>
            </w:r>
          </w:p>
        </w:tc>
      </w:tr>
      <w:tr w:rsidR="008A3D50" w14:paraId="19D6C23E" w14:textId="77777777" w:rsidTr="00CA7F00">
        <w:tc>
          <w:tcPr>
            <w:tcW w:w="1555" w:type="dxa"/>
          </w:tcPr>
          <w:p w14:paraId="4A3BAB95" w14:textId="77777777" w:rsidR="008A3D50" w:rsidRDefault="008A3D50" w:rsidP="00CA7F00">
            <w:pPr>
              <w:rPr>
                <w:lang w:eastAsia="ja-JP"/>
              </w:rPr>
            </w:pPr>
            <w:r>
              <w:rPr>
                <w:lang w:eastAsia="ja-JP"/>
              </w:rPr>
              <w:t>Object</w:t>
            </w:r>
          </w:p>
        </w:tc>
        <w:tc>
          <w:tcPr>
            <w:tcW w:w="8068" w:type="dxa"/>
          </w:tcPr>
          <w:p w14:paraId="6E3246E5" w14:textId="77777777" w:rsidR="008A3D50" w:rsidRDefault="008A3D50" w:rsidP="00CA7F00">
            <w:pPr>
              <w:rPr>
                <w:lang w:eastAsia="ja-JP"/>
              </w:rPr>
            </w:pPr>
          </w:p>
        </w:tc>
      </w:tr>
    </w:tbl>
    <w:p w14:paraId="5EE69286" w14:textId="77777777" w:rsidR="008A3D50" w:rsidRPr="0037482A" w:rsidRDefault="008A3D50" w:rsidP="008A3D50">
      <w:pPr>
        <w:rPr>
          <w:lang w:eastAsia="ja-JP"/>
        </w:rPr>
      </w:pPr>
    </w:p>
    <w:tbl>
      <w:tblPr>
        <w:tblStyle w:val="a5"/>
        <w:tblW w:w="9634" w:type="dxa"/>
        <w:tblLayout w:type="fixed"/>
        <w:tblLook w:val="04A0" w:firstRow="1" w:lastRow="0" w:firstColumn="1" w:lastColumn="0" w:noHBand="0" w:noVBand="1"/>
      </w:tblPr>
      <w:tblGrid>
        <w:gridCol w:w="1555"/>
        <w:gridCol w:w="8079"/>
      </w:tblGrid>
      <w:tr w:rsidR="008A3D50" w:rsidRPr="00EA7362" w14:paraId="35F47B61" w14:textId="77777777" w:rsidTr="00CA7F00">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8FFBE4" w14:textId="77777777" w:rsidR="008A3D50" w:rsidRPr="00EA7362" w:rsidRDefault="008A3D50" w:rsidP="00CA7F00">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BF322C" w14:textId="77777777" w:rsidR="008A3D50" w:rsidRPr="00EA7362" w:rsidRDefault="008A3D50" w:rsidP="00CA7F00">
            <w:pPr>
              <w:spacing w:after="0" w:line="240" w:lineRule="auto"/>
              <w:rPr>
                <w:kern w:val="2"/>
                <w:sz w:val="21"/>
                <w:lang w:eastAsia="zh-CN"/>
              </w:rPr>
            </w:pPr>
            <w:r w:rsidRPr="00EA7362">
              <w:rPr>
                <w:kern w:val="2"/>
                <w:sz w:val="21"/>
                <w:lang w:eastAsia="zh-CN"/>
              </w:rPr>
              <w:t>View</w:t>
            </w:r>
          </w:p>
        </w:tc>
      </w:tr>
      <w:tr w:rsidR="008A3D50" w:rsidRPr="00EA7362" w14:paraId="3C8676ED" w14:textId="77777777" w:rsidTr="00CA7F00">
        <w:trPr>
          <w:trHeight w:val="428"/>
        </w:trPr>
        <w:tc>
          <w:tcPr>
            <w:tcW w:w="1555" w:type="dxa"/>
            <w:tcBorders>
              <w:top w:val="single" w:sz="4" w:space="0" w:color="auto"/>
              <w:left w:val="single" w:sz="4" w:space="0" w:color="auto"/>
              <w:bottom w:val="single" w:sz="4" w:space="0" w:color="auto"/>
              <w:right w:val="single" w:sz="4" w:space="0" w:color="auto"/>
            </w:tcBorders>
          </w:tcPr>
          <w:p w14:paraId="7F2E1752" w14:textId="1A2D4F71" w:rsidR="008A3D50" w:rsidRPr="00F73F61" w:rsidRDefault="00F37933" w:rsidP="00CA7F00">
            <w:pPr>
              <w:spacing w:after="0" w:line="240" w:lineRule="auto"/>
              <w:rPr>
                <w:rFonts w:eastAsiaTheme="minorEastAsia"/>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264191E3" w14:textId="605047E7" w:rsidR="008A3D50" w:rsidRPr="00F73F61" w:rsidRDefault="00F37933" w:rsidP="00CA7F00">
            <w:pPr>
              <w:spacing w:after="0" w:line="240" w:lineRule="auto"/>
              <w:rPr>
                <w:rFonts w:eastAsiaTheme="minorEastAsia"/>
                <w:bCs/>
                <w:kern w:val="2"/>
                <w:sz w:val="21"/>
                <w:lang w:eastAsia="zh-CN"/>
              </w:rPr>
            </w:pPr>
            <w:r>
              <w:rPr>
                <w:rFonts w:eastAsiaTheme="minorEastAsia" w:hint="eastAsia"/>
                <w:bCs/>
                <w:kern w:val="2"/>
                <w:sz w:val="21"/>
                <w:lang w:eastAsia="zh-CN"/>
              </w:rPr>
              <w:t xml:space="preserve">We are fine with the TP/CR. Just a minor comment, we suggest to add </w:t>
            </w:r>
            <w:r>
              <w:rPr>
                <w:rFonts w:eastAsiaTheme="minorEastAsia"/>
                <w:bCs/>
                <w:kern w:val="2"/>
                <w:sz w:val="21"/>
                <w:lang w:eastAsia="zh-CN"/>
              </w:rPr>
              <w:t>“</w:t>
            </w:r>
            <w:r>
              <w:rPr>
                <w:rFonts w:eastAsiaTheme="minorEastAsia" w:hint="eastAsia"/>
                <w:bCs/>
                <w:kern w:val="2"/>
                <w:sz w:val="21"/>
                <w:lang w:eastAsia="zh-CN"/>
              </w:rPr>
              <w:t>starting</w:t>
            </w:r>
            <w:r>
              <w:rPr>
                <w:rFonts w:eastAsiaTheme="minorEastAsia"/>
                <w:bCs/>
                <w:kern w:val="2"/>
                <w:sz w:val="21"/>
                <w:lang w:eastAsia="zh-CN"/>
              </w:rPr>
              <w:t>”</w:t>
            </w:r>
            <w:r>
              <w:rPr>
                <w:rFonts w:eastAsiaTheme="minorEastAsia" w:hint="eastAsia"/>
                <w:bCs/>
                <w:kern w:val="2"/>
                <w:sz w:val="21"/>
                <w:lang w:eastAsia="zh-CN"/>
              </w:rPr>
              <w:t xml:space="preserve"> in </w:t>
            </w:r>
            <w:r>
              <w:rPr>
                <w:rFonts w:eastAsiaTheme="minorEastAsia"/>
                <w:bCs/>
                <w:kern w:val="2"/>
                <w:sz w:val="21"/>
                <w:lang w:eastAsia="zh-CN"/>
              </w:rPr>
              <w:t>“</w:t>
            </w:r>
            <w:ins w:id="358" w:author="Sa" w:date="2022-10-18T18:19:00Z">
              <w:r w:rsidRPr="003F2229">
                <w:t xml:space="preserve">with the order of earliest </w:t>
              </w:r>
            </w:ins>
            <w:r w:rsidRPr="003F2229">
              <w:rPr>
                <w:rFonts w:eastAsiaTheme="minorEastAsia" w:hint="eastAsia"/>
                <w:highlight w:val="yellow"/>
                <w:lang w:eastAsia="zh-CN"/>
              </w:rPr>
              <w:t>starting</w:t>
            </w:r>
            <w:r w:rsidRPr="003F2229">
              <w:rPr>
                <w:rFonts w:eastAsiaTheme="minorEastAsia" w:hint="eastAsia"/>
                <w:lang w:eastAsia="zh-CN"/>
              </w:rPr>
              <w:t xml:space="preserve"> </w:t>
            </w:r>
            <w:ins w:id="359" w:author="Sa" w:date="2022-10-18T18:19:00Z">
              <w:r w:rsidRPr="003F2229">
                <w:t>symbol followed by longest duration</w:t>
              </w:r>
            </w:ins>
            <w:r>
              <w:rPr>
                <w:rFonts w:eastAsiaTheme="minorEastAsia"/>
                <w:bCs/>
                <w:kern w:val="2"/>
                <w:sz w:val="21"/>
                <w:lang w:eastAsia="zh-CN"/>
              </w:rPr>
              <w:t>”</w:t>
            </w:r>
          </w:p>
        </w:tc>
      </w:tr>
      <w:tr w:rsidR="008A3D50" w:rsidRPr="00EA7362" w14:paraId="19D7ACF9" w14:textId="77777777" w:rsidTr="00CA7F00">
        <w:trPr>
          <w:trHeight w:val="428"/>
        </w:trPr>
        <w:tc>
          <w:tcPr>
            <w:tcW w:w="1555" w:type="dxa"/>
            <w:tcBorders>
              <w:top w:val="single" w:sz="4" w:space="0" w:color="auto"/>
              <w:left w:val="single" w:sz="4" w:space="0" w:color="auto"/>
              <w:bottom w:val="single" w:sz="4" w:space="0" w:color="auto"/>
              <w:right w:val="single" w:sz="4" w:space="0" w:color="auto"/>
            </w:tcBorders>
          </w:tcPr>
          <w:p w14:paraId="0D8D2430" w14:textId="3ECCCA5B" w:rsidR="008A3D50" w:rsidRPr="00EA7362" w:rsidRDefault="00620473" w:rsidP="00CA7F00">
            <w:pPr>
              <w:spacing w:after="0" w:line="240" w:lineRule="auto"/>
              <w:rPr>
                <w:kern w:val="2"/>
                <w:sz w:val="21"/>
                <w:lang w:eastAsia="zh-CN"/>
              </w:rPr>
            </w:pPr>
            <w:r>
              <w:rPr>
                <w:kern w:val="2"/>
                <w:sz w:val="21"/>
                <w:lang w:eastAsia="zh-CN"/>
              </w:rPr>
              <w:t>Moderator</w:t>
            </w:r>
          </w:p>
        </w:tc>
        <w:tc>
          <w:tcPr>
            <w:tcW w:w="8079" w:type="dxa"/>
            <w:tcBorders>
              <w:top w:val="single" w:sz="4" w:space="0" w:color="auto"/>
              <w:left w:val="single" w:sz="4" w:space="0" w:color="auto"/>
              <w:bottom w:val="single" w:sz="4" w:space="0" w:color="auto"/>
              <w:right w:val="single" w:sz="4" w:space="0" w:color="auto"/>
            </w:tcBorders>
          </w:tcPr>
          <w:p w14:paraId="7AB200DA" w14:textId="683C7BD9" w:rsidR="008A3D50" w:rsidRPr="00EA7362" w:rsidRDefault="00620473" w:rsidP="00CA7F00">
            <w:pPr>
              <w:spacing w:after="0" w:line="240" w:lineRule="auto"/>
              <w:rPr>
                <w:kern w:val="2"/>
                <w:sz w:val="21"/>
                <w:lang w:eastAsia="zh-CN"/>
              </w:rPr>
            </w:pPr>
            <w:r>
              <w:rPr>
                <w:kern w:val="2"/>
                <w:sz w:val="21"/>
                <w:lang w:eastAsia="zh-CN"/>
              </w:rPr>
              <w:t xml:space="preserve">Thank you CATT for careful checking, the comment is reasonable. </w:t>
            </w:r>
            <w:r w:rsidRPr="00620473">
              <w:rPr>
                <w:kern w:val="2"/>
                <w:sz w:val="21"/>
                <w:highlight w:val="cyan"/>
                <w:lang w:eastAsia="zh-CN"/>
              </w:rPr>
              <w:t>To all, please check the updated CR</w:t>
            </w:r>
            <w:r>
              <w:rPr>
                <w:kern w:val="2"/>
                <w:sz w:val="21"/>
                <w:highlight w:val="cyan"/>
                <w:lang w:eastAsia="zh-CN"/>
              </w:rPr>
              <w:t>s</w:t>
            </w:r>
            <w:r w:rsidRPr="00620473">
              <w:rPr>
                <w:kern w:val="2"/>
                <w:sz w:val="21"/>
                <w:highlight w:val="cyan"/>
                <w:lang w:eastAsia="zh-CN"/>
              </w:rPr>
              <w:t xml:space="preserve"> v2.</w:t>
            </w:r>
          </w:p>
        </w:tc>
      </w:tr>
      <w:tr w:rsidR="008A3D50" w:rsidRPr="00EA7362" w14:paraId="279FD8DB" w14:textId="77777777" w:rsidTr="00CA7F00">
        <w:trPr>
          <w:trHeight w:val="428"/>
        </w:trPr>
        <w:tc>
          <w:tcPr>
            <w:tcW w:w="1555" w:type="dxa"/>
          </w:tcPr>
          <w:p w14:paraId="02139704" w14:textId="32AECD2F" w:rsidR="008A3D50" w:rsidRPr="00EA7362" w:rsidRDefault="00EE024B" w:rsidP="00CA7F00">
            <w:pPr>
              <w:spacing w:after="0" w:line="240" w:lineRule="auto"/>
              <w:rPr>
                <w:kern w:val="2"/>
                <w:sz w:val="21"/>
                <w:lang w:eastAsia="zh-CN"/>
              </w:rPr>
            </w:pPr>
            <w:r>
              <w:rPr>
                <w:kern w:val="2"/>
                <w:sz w:val="21"/>
                <w:lang w:eastAsia="zh-CN"/>
              </w:rPr>
              <w:t>Moderator</w:t>
            </w:r>
          </w:p>
        </w:tc>
        <w:tc>
          <w:tcPr>
            <w:tcW w:w="8079" w:type="dxa"/>
          </w:tcPr>
          <w:p w14:paraId="1378D873" w14:textId="77777777" w:rsidR="008A3D50" w:rsidRDefault="00EE024B" w:rsidP="00CA7F00">
            <w:pPr>
              <w:spacing w:after="0" w:line="240" w:lineRule="auto"/>
              <w:rPr>
                <w:bCs/>
                <w:kern w:val="2"/>
                <w:sz w:val="21"/>
                <w:lang w:eastAsia="zh-CN"/>
              </w:rPr>
            </w:pPr>
            <w:r>
              <w:rPr>
                <w:bCs/>
                <w:kern w:val="2"/>
                <w:sz w:val="21"/>
                <w:lang w:eastAsia="zh-CN"/>
              </w:rPr>
              <w:t>The cover page has been updated with the new agreement of confirming the WA.</w:t>
            </w:r>
          </w:p>
          <w:p w14:paraId="1093313C" w14:textId="77777777" w:rsidR="00EE024B" w:rsidRDefault="00EE024B" w:rsidP="00CA7F00">
            <w:pPr>
              <w:spacing w:after="0" w:line="240" w:lineRule="auto"/>
              <w:rPr>
                <w:bCs/>
                <w:kern w:val="2"/>
                <w:sz w:val="21"/>
                <w:lang w:eastAsia="zh-CN"/>
              </w:rPr>
            </w:pPr>
          </w:p>
          <w:p w14:paraId="44951DAA" w14:textId="24B44C30" w:rsidR="00EE024B" w:rsidRPr="00EA7362" w:rsidRDefault="00EE024B" w:rsidP="00CA7F00">
            <w:pPr>
              <w:spacing w:after="0" w:line="240" w:lineRule="auto"/>
              <w:rPr>
                <w:bCs/>
                <w:kern w:val="2"/>
                <w:sz w:val="21"/>
                <w:lang w:eastAsia="zh-CN"/>
              </w:rPr>
            </w:pPr>
            <w:r w:rsidRPr="00620473">
              <w:rPr>
                <w:kern w:val="2"/>
                <w:sz w:val="21"/>
                <w:highlight w:val="cyan"/>
                <w:lang w:eastAsia="zh-CN"/>
              </w:rPr>
              <w:t>To all, please check the updated CR</w:t>
            </w:r>
            <w:r>
              <w:rPr>
                <w:kern w:val="2"/>
                <w:sz w:val="21"/>
                <w:highlight w:val="cyan"/>
                <w:lang w:eastAsia="zh-CN"/>
              </w:rPr>
              <w:t>s</w:t>
            </w:r>
            <w:r w:rsidRPr="00620473">
              <w:rPr>
                <w:kern w:val="2"/>
                <w:sz w:val="21"/>
                <w:highlight w:val="cyan"/>
                <w:lang w:eastAsia="zh-CN"/>
              </w:rPr>
              <w:t xml:space="preserve"> v</w:t>
            </w:r>
            <w:r>
              <w:rPr>
                <w:kern w:val="2"/>
                <w:sz w:val="21"/>
                <w:highlight w:val="cyan"/>
                <w:lang w:eastAsia="zh-CN"/>
              </w:rPr>
              <w:t>3</w:t>
            </w:r>
            <w:r w:rsidRPr="00620473">
              <w:rPr>
                <w:kern w:val="2"/>
                <w:sz w:val="21"/>
                <w:highlight w:val="cyan"/>
                <w:lang w:eastAsia="zh-CN"/>
              </w:rPr>
              <w:t>.</w:t>
            </w:r>
          </w:p>
        </w:tc>
      </w:tr>
      <w:tr w:rsidR="008A3D50" w:rsidRPr="00EA7362" w14:paraId="184864E3" w14:textId="77777777" w:rsidTr="00CA7F00">
        <w:trPr>
          <w:trHeight w:val="428"/>
        </w:trPr>
        <w:tc>
          <w:tcPr>
            <w:tcW w:w="1555" w:type="dxa"/>
          </w:tcPr>
          <w:p w14:paraId="3A4F08B9" w14:textId="49F18E21" w:rsidR="008A3D50" w:rsidRPr="00DE141E" w:rsidRDefault="00DE141E" w:rsidP="00CA7F00">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50E7FC5" w14:textId="3428D9FE" w:rsidR="008A3D50" w:rsidRPr="00DE141E" w:rsidRDefault="00DE141E" w:rsidP="00CA7F00">
            <w:pPr>
              <w:spacing w:after="0" w:line="240" w:lineRule="auto"/>
              <w:rPr>
                <w:rFonts w:eastAsiaTheme="minorEastAsia"/>
                <w:kern w:val="2"/>
                <w:sz w:val="21"/>
                <w:lang w:eastAsia="zh-CN"/>
              </w:rPr>
            </w:pPr>
            <w:r>
              <w:rPr>
                <w:rFonts w:eastAsiaTheme="minorEastAsia"/>
                <w:kern w:val="2"/>
                <w:sz w:val="21"/>
                <w:lang w:eastAsia="zh-CN"/>
              </w:rPr>
              <w:t xml:space="preserve">Fine with the </w:t>
            </w:r>
            <w:r w:rsidR="00DD45F6">
              <w:rPr>
                <w:rFonts w:eastAsiaTheme="minorEastAsia"/>
                <w:kern w:val="2"/>
                <w:sz w:val="21"/>
                <w:lang w:eastAsia="zh-CN"/>
              </w:rPr>
              <w:t xml:space="preserve">updated </w:t>
            </w:r>
            <w:r>
              <w:rPr>
                <w:rFonts w:eastAsiaTheme="minorEastAsia"/>
                <w:kern w:val="2"/>
                <w:sz w:val="21"/>
                <w:lang w:eastAsia="zh-CN"/>
              </w:rPr>
              <w:t>CRs v3.</w:t>
            </w:r>
          </w:p>
        </w:tc>
      </w:tr>
      <w:tr w:rsidR="008A3D50" w:rsidRPr="00EA7362" w14:paraId="3DBD97BE" w14:textId="77777777" w:rsidTr="00CA7F00">
        <w:trPr>
          <w:trHeight w:val="428"/>
        </w:trPr>
        <w:tc>
          <w:tcPr>
            <w:tcW w:w="1555" w:type="dxa"/>
          </w:tcPr>
          <w:p w14:paraId="2C531469" w14:textId="5845B565" w:rsidR="008A3D50" w:rsidRPr="00EA7362" w:rsidRDefault="00506CB5" w:rsidP="00CA7F00">
            <w:pPr>
              <w:spacing w:after="0" w:line="240" w:lineRule="auto"/>
              <w:rPr>
                <w:kern w:val="2"/>
                <w:sz w:val="21"/>
                <w:lang w:eastAsia="zh-CN"/>
              </w:rPr>
            </w:pPr>
            <w:r>
              <w:rPr>
                <w:kern w:val="2"/>
                <w:sz w:val="21"/>
                <w:lang w:eastAsia="zh-CN"/>
              </w:rPr>
              <w:t>QC</w:t>
            </w:r>
          </w:p>
        </w:tc>
        <w:tc>
          <w:tcPr>
            <w:tcW w:w="8079" w:type="dxa"/>
          </w:tcPr>
          <w:p w14:paraId="0A42BF9D" w14:textId="78EFFACA" w:rsidR="008A3D50" w:rsidRPr="00EA7362" w:rsidRDefault="00506CB5" w:rsidP="00CA7F00">
            <w:pPr>
              <w:spacing w:after="0" w:line="240" w:lineRule="auto"/>
              <w:rPr>
                <w:bCs/>
                <w:kern w:val="2"/>
                <w:sz w:val="21"/>
                <w:lang w:eastAsia="zh-CN"/>
              </w:rPr>
            </w:pPr>
            <w:r>
              <w:rPr>
                <w:bCs/>
                <w:kern w:val="2"/>
                <w:sz w:val="21"/>
                <w:lang w:eastAsia="zh-CN"/>
              </w:rPr>
              <w:t xml:space="preserve">We support the CRs. Just a minor comment: currently there are two colors for track changes in the CR (to distinguish the different changes from different companies). In the final CR, we’d better to use only one color for track changes. </w:t>
            </w:r>
          </w:p>
        </w:tc>
      </w:tr>
      <w:tr w:rsidR="004B3ACE" w:rsidRPr="00EA7362" w14:paraId="6F1CD245" w14:textId="77777777" w:rsidTr="00CA7F00">
        <w:trPr>
          <w:trHeight w:val="428"/>
        </w:trPr>
        <w:tc>
          <w:tcPr>
            <w:tcW w:w="1555" w:type="dxa"/>
          </w:tcPr>
          <w:p w14:paraId="2E1AB133" w14:textId="314590C7" w:rsidR="004B3ACE" w:rsidRDefault="004B3ACE" w:rsidP="004B3ACE">
            <w:pPr>
              <w:spacing w:after="0" w:line="240" w:lineRule="auto"/>
              <w:rPr>
                <w:kern w:val="2"/>
                <w:sz w:val="21"/>
                <w:lang w:eastAsia="zh-CN"/>
              </w:rPr>
            </w:pPr>
            <w:r>
              <w:rPr>
                <w:rFonts w:eastAsiaTheme="minorEastAsia"/>
                <w:kern w:val="2"/>
                <w:sz w:val="21"/>
                <w:lang w:eastAsia="zh-CN"/>
              </w:rPr>
              <w:t xml:space="preserve">Intel </w:t>
            </w:r>
          </w:p>
        </w:tc>
        <w:tc>
          <w:tcPr>
            <w:tcW w:w="8079" w:type="dxa"/>
          </w:tcPr>
          <w:p w14:paraId="510CB231" w14:textId="456A7435" w:rsidR="004B3ACE" w:rsidRDefault="004B3ACE" w:rsidP="004B3ACE">
            <w:pPr>
              <w:spacing w:after="0" w:line="240" w:lineRule="auto"/>
              <w:rPr>
                <w:bCs/>
                <w:kern w:val="2"/>
                <w:sz w:val="21"/>
                <w:lang w:eastAsia="zh-CN"/>
              </w:rPr>
            </w:pPr>
            <w:r>
              <w:rPr>
                <w:rFonts w:eastAsiaTheme="minorEastAsia"/>
                <w:kern w:val="2"/>
                <w:sz w:val="21"/>
                <w:lang w:eastAsia="zh-CN"/>
              </w:rPr>
              <w:t>Support updated CRs v3.</w:t>
            </w:r>
          </w:p>
        </w:tc>
      </w:tr>
      <w:tr w:rsidR="00682136" w:rsidRPr="00EA7362" w14:paraId="1B325A02" w14:textId="77777777" w:rsidTr="00CA7F00">
        <w:trPr>
          <w:trHeight w:val="428"/>
        </w:trPr>
        <w:tc>
          <w:tcPr>
            <w:tcW w:w="1555" w:type="dxa"/>
          </w:tcPr>
          <w:p w14:paraId="2EC9859D" w14:textId="0B46955E" w:rsidR="00682136" w:rsidRDefault="00682136" w:rsidP="004B3ACE">
            <w:pPr>
              <w:spacing w:after="0" w:line="240" w:lineRule="auto"/>
              <w:rPr>
                <w:rFonts w:eastAsiaTheme="minorEastAsia"/>
                <w:kern w:val="2"/>
                <w:sz w:val="21"/>
                <w:lang w:eastAsia="zh-CN"/>
              </w:rPr>
            </w:pPr>
            <w:r>
              <w:rPr>
                <w:rFonts w:eastAsiaTheme="minorEastAsia" w:hint="eastAsia"/>
                <w:kern w:val="2"/>
                <w:sz w:val="21"/>
                <w:lang w:eastAsia="zh-CN"/>
              </w:rPr>
              <w:t>ZT</w:t>
            </w:r>
            <w:r>
              <w:rPr>
                <w:rFonts w:eastAsiaTheme="minorEastAsia"/>
                <w:kern w:val="2"/>
                <w:sz w:val="21"/>
                <w:lang w:eastAsia="zh-CN"/>
              </w:rPr>
              <w:t>E</w:t>
            </w:r>
          </w:p>
        </w:tc>
        <w:tc>
          <w:tcPr>
            <w:tcW w:w="8079" w:type="dxa"/>
          </w:tcPr>
          <w:p w14:paraId="0417AC1C" w14:textId="20AA7C8A" w:rsidR="00682136" w:rsidRDefault="00682136" w:rsidP="004B3ACE">
            <w:pPr>
              <w:spacing w:after="0" w:line="240" w:lineRule="auto"/>
              <w:rPr>
                <w:rFonts w:eastAsiaTheme="minorEastAsia"/>
                <w:kern w:val="2"/>
                <w:sz w:val="21"/>
                <w:lang w:eastAsia="zh-CN"/>
              </w:rPr>
            </w:pPr>
            <w:r>
              <w:rPr>
                <w:rFonts w:eastAsiaTheme="minorEastAsia" w:hint="eastAsia"/>
                <w:kern w:val="2"/>
                <w:sz w:val="21"/>
                <w:lang w:eastAsia="zh-CN"/>
              </w:rPr>
              <w:t>Fin</w:t>
            </w:r>
            <w:r>
              <w:rPr>
                <w:rFonts w:eastAsiaTheme="minorEastAsia"/>
                <w:kern w:val="2"/>
                <w:sz w:val="21"/>
                <w:lang w:eastAsia="zh-CN"/>
              </w:rPr>
              <w:t>e with CRs.</w:t>
            </w:r>
            <w:bookmarkStart w:id="360" w:name="_GoBack"/>
            <w:bookmarkEnd w:id="360"/>
          </w:p>
        </w:tc>
      </w:tr>
    </w:tbl>
    <w:p w14:paraId="2828CF90" w14:textId="77777777" w:rsidR="00FC12E1" w:rsidRPr="00FC12E1" w:rsidRDefault="00FC12E1" w:rsidP="00FC12E1">
      <w:pPr>
        <w:rPr>
          <w:b/>
          <w:bCs/>
          <w:lang w:eastAsia="zh-CN"/>
        </w:rPr>
      </w:pPr>
    </w:p>
    <w:p w14:paraId="5728A397" w14:textId="77777777" w:rsidR="00FC12E1" w:rsidRPr="006C4D84" w:rsidRDefault="00FC12E1" w:rsidP="00AD2811">
      <w:pPr>
        <w:rPr>
          <w:lang w:eastAsia="zh-CN"/>
        </w:rPr>
      </w:pPr>
    </w:p>
    <w:p w14:paraId="64A8BFE0" w14:textId="5C39C1E8" w:rsidR="009A71B4" w:rsidRDefault="009A71B4" w:rsidP="009A71B4">
      <w:pPr>
        <w:pStyle w:val="1"/>
        <w:spacing w:before="0" w:after="60"/>
        <w:rPr>
          <w:lang w:eastAsia="ja-JP"/>
        </w:rPr>
      </w:pPr>
      <w:r>
        <w:rPr>
          <w:lang w:eastAsia="ja-JP"/>
        </w:rPr>
        <w:t>Summary and conclusions</w:t>
      </w:r>
    </w:p>
    <w:p w14:paraId="2ED0CF34" w14:textId="1BA9C347" w:rsidR="00076704" w:rsidRDefault="00076704" w:rsidP="00076704">
      <w:pPr>
        <w:rPr>
          <w:lang w:eastAsia="ja-JP"/>
        </w:rPr>
      </w:pPr>
    </w:p>
    <w:p w14:paraId="5AB535E9" w14:textId="02CF9FD6" w:rsidR="00076704" w:rsidRDefault="00076704" w:rsidP="00076704">
      <w:pPr>
        <w:rPr>
          <w:lang w:eastAsia="ja-JP"/>
        </w:rPr>
      </w:pPr>
      <w:r>
        <w:rPr>
          <w:lang w:eastAsia="ja-JP"/>
        </w:rPr>
        <w:t>The following agreements are made in this meeting.</w:t>
      </w:r>
    </w:p>
    <w:tbl>
      <w:tblPr>
        <w:tblStyle w:val="a5"/>
        <w:tblW w:w="0" w:type="auto"/>
        <w:tblLook w:val="04A0" w:firstRow="1" w:lastRow="0" w:firstColumn="1" w:lastColumn="0" w:noHBand="0" w:noVBand="1"/>
      </w:tblPr>
      <w:tblGrid>
        <w:gridCol w:w="9623"/>
      </w:tblGrid>
      <w:tr w:rsidR="00076704" w14:paraId="6704E50B" w14:textId="77777777" w:rsidTr="00076704">
        <w:tc>
          <w:tcPr>
            <w:tcW w:w="9623" w:type="dxa"/>
          </w:tcPr>
          <w:p w14:paraId="548B65FE" w14:textId="77777777" w:rsidR="00076704" w:rsidRPr="00BC5850" w:rsidRDefault="00076704" w:rsidP="00076704">
            <w:pPr>
              <w:rPr>
                <w:rFonts w:eastAsiaTheme="minorEastAsia"/>
                <w:color w:val="1F497D"/>
                <w:lang w:eastAsia="zh-CN"/>
              </w:rPr>
            </w:pPr>
            <w:r w:rsidRPr="00BC5850">
              <w:rPr>
                <w:color w:val="1F497D"/>
                <w:highlight w:val="green"/>
              </w:rPr>
              <w:t>Agreement</w:t>
            </w:r>
          </w:p>
          <w:p w14:paraId="02D495B9" w14:textId="77777777" w:rsidR="00076704" w:rsidRPr="00BC5850" w:rsidRDefault="00076704" w:rsidP="00076704">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30808285" w14:textId="77777777" w:rsidR="00076704" w:rsidRPr="00BC5850" w:rsidRDefault="00076704" w:rsidP="00076704">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4D1BF784" w14:textId="77777777" w:rsidR="00076704" w:rsidRPr="00BC5850" w:rsidRDefault="00076704" w:rsidP="00076704">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44F37392" w14:textId="77777777" w:rsidR="00076704" w:rsidRPr="00BC5850" w:rsidRDefault="00076704" w:rsidP="00076704">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4AA5821A" w14:textId="77777777" w:rsidR="00076704" w:rsidRPr="00BC5850" w:rsidRDefault="00076704" w:rsidP="00076704">
            <w:pPr>
              <w:pStyle w:val="a00"/>
              <w:spacing w:before="0" w:beforeAutospacing="0" w:after="0" w:afterAutospacing="0"/>
              <w:ind w:left="714" w:hanging="357"/>
              <w:rPr>
                <w:sz w:val="20"/>
                <w:szCs w:val="20"/>
              </w:rPr>
            </w:pPr>
          </w:p>
          <w:p w14:paraId="4A7D0606" w14:textId="77777777" w:rsidR="00076704" w:rsidRPr="00BC5850" w:rsidRDefault="00076704" w:rsidP="00076704">
            <w:pPr>
              <w:wordWrap w:val="0"/>
              <w:rPr>
                <w:rFonts w:eastAsiaTheme="minorEastAsia"/>
                <w:color w:val="1F497D"/>
                <w:lang w:eastAsia="zh-CN"/>
              </w:rPr>
            </w:pPr>
            <w:r w:rsidRPr="00BC5850">
              <w:rPr>
                <w:color w:val="1F497D"/>
                <w:highlight w:val="green"/>
              </w:rPr>
              <w:t>Agreement</w:t>
            </w:r>
          </w:p>
          <w:p w14:paraId="395CE135" w14:textId="77777777" w:rsidR="00076704" w:rsidRPr="00BC5850" w:rsidRDefault="00076704" w:rsidP="00076704">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3B387D9B" w14:textId="77777777" w:rsidR="00076704" w:rsidRPr="00BC5850" w:rsidRDefault="00076704" w:rsidP="00076704">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26A6C7AF" w14:textId="77777777" w:rsidR="00076704" w:rsidRDefault="00076704" w:rsidP="00076704">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p>
          <w:p w14:paraId="6798E22B" w14:textId="77777777" w:rsidR="00076704" w:rsidRPr="001D5BF5" w:rsidRDefault="00076704" w:rsidP="001D5BF5">
            <w:pPr>
              <w:rPr>
                <w:color w:val="1F497D"/>
                <w:highlight w:val="green"/>
              </w:rPr>
            </w:pPr>
            <w:r w:rsidRPr="001D5BF5">
              <w:rPr>
                <w:color w:val="1F497D"/>
                <w:highlight w:val="green"/>
              </w:rPr>
              <w:t>Agreement</w:t>
            </w:r>
          </w:p>
          <w:p w14:paraId="6F296E39" w14:textId="77777777" w:rsidR="00076704" w:rsidRPr="00076704" w:rsidRDefault="00076704" w:rsidP="00076704">
            <w:pPr>
              <w:shd w:val="clear" w:color="auto" w:fill="FFFFFF"/>
              <w:spacing w:before="75" w:after="75"/>
              <w:rPr>
                <w:rFonts w:eastAsia="Malgun Gothic"/>
                <w:sz w:val="21"/>
                <w:szCs w:val="21"/>
                <w:lang w:eastAsia="ko-KR"/>
              </w:rPr>
            </w:pPr>
            <w:r w:rsidRPr="00076704">
              <w:rPr>
                <w:rFonts w:eastAsia="Malgun Gothic"/>
                <w:lang w:eastAsia="ko-KR"/>
              </w:rPr>
              <w:t>For resolving overlapping PUCCHs with repetitions of a same priority in Rel-16,</w:t>
            </w:r>
            <w:r w:rsidRPr="00076704">
              <w:rPr>
                <w:rStyle w:val="apple-converted-space"/>
                <w:rFonts w:eastAsia="Malgun Gothic"/>
                <w:lang w:eastAsia="ko-KR"/>
              </w:rPr>
              <w:t> </w:t>
            </w:r>
            <w:r w:rsidRPr="00076704">
              <w:rPr>
                <w:rFonts w:eastAsia="Malgun Gothic"/>
                <w:lang w:eastAsia="ko-KR"/>
              </w:rPr>
              <w:t>a set of overlapping PUCCHs consist of a reference PUCCH with repetitions and all the PUCCHs overlapping with the reference PUCCH.</w:t>
            </w:r>
          </w:p>
          <w:p w14:paraId="1AA7868A" w14:textId="77777777" w:rsidR="00076704" w:rsidRDefault="00076704" w:rsidP="00076704">
            <w:pPr>
              <w:shd w:val="clear" w:color="auto" w:fill="FFFFFF"/>
              <w:spacing w:before="75" w:after="75"/>
              <w:rPr>
                <w:rFonts w:eastAsia="Malgun Gothic"/>
                <w:lang w:eastAsia="ko-KR"/>
              </w:rPr>
            </w:pPr>
            <w:r w:rsidRPr="00076704">
              <w:rPr>
                <w:rFonts w:eastAsia="Malgun Gothic"/>
                <w:lang w:eastAsia="ko-KR"/>
              </w:rPr>
              <w:t> </w:t>
            </w:r>
          </w:p>
          <w:p w14:paraId="1475B9CF" w14:textId="6EDC75FE" w:rsidR="00076704" w:rsidRPr="001D5BF5" w:rsidRDefault="00076704" w:rsidP="001D5BF5">
            <w:pPr>
              <w:rPr>
                <w:color w:val="1F497D"/>
                <w:highlight w:val="green"/>
              </w:rPr>
            </w:pPr>
            <w:r w:rsidRPr="001D5BF5">
              <w:rPr>
                <w:color w:val="1F497D"/>
                <w:highlight w:val="green"/>
              </w:rPr>
              <w:t>Agreement</w:t>
            </w:r>
          </w:p>
          <w:p w14:paraId="0365EE81" w14:textId="77777777" w:rsidR="00076704" w:rsidRPr="00076704" w:rsidRDefault="00076704" w:rsidP="00076704">
            <w:pPr>
              <w:shd w:val="clear" w:color="auto" w:fill="FFFFFF"/>
              <w:spacing w:before="75" w:after="75"/>
              <w:jc w:val="both"/>
              <w:rPr>
                <w:rFonts w:eastAsia="Malgun Gothic"/>
                <w:sz w:val="21"/>
                <w:szCs w:val="21"/>
                <w:lang w:eastAsia="ko-KR"/>
              </w:rPr>
            </w:pPr>
            <w:r w:rsidRPr="00076704">
              <w:rPr>
                <w:rFonts w:eastAsia="Malgun Gothic"/>
                <w:lang w:eastAsia="ko-KR"/>
              </w:rPr>
              <w:t>For resolving overlapping PUCCHs with repetitions of a same priority in Rel-16, the PUCCH resources are ordered as following for determining the reference PUCCH.</w:t>
            </w:r>
          </w:p>
          <w:p w14:paraId="787B7618" w14:textId="77777777" w:rsidR="00076704" w:rsidRPr="00076704" w:rsidRDefault="00076704" w:rsidP="00076704">
            <w:pPr>
              <w:shd w:val="clear" w:color="auto" w:fill="FFFFFF"/>
              <w:spacing w:after="0"/>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a</w:t>
            </w:r>
            <w:r w:rsidRPr="00076704">
              <w:rPr>
                <w:rStyle w:val="apple-converted-space"/>
                <w:rFonts w:eastAsia="Malgun Gothic"/>
                <w:lang w:eastAsia="ko-KR"/>
              </w:rPr>
              <w:t> </w:t>
            </w:r>
            <w:r w:rsidRPr="00076704">
              <w:rPr>
                <w:rFonts w:eastAsia="Malgun Gothic"/>
                <w:lang w:eastAsia="ko-KR"/>
              </w:rPr>
              <w:t>resource</w:t>
            </w:r>
            <w:r w:rsidRPr="00076704">
              <w:rPr>
                <w:rStyle w:val="apple-converted-space"/>
                <w:rFonts w:eastAsia="Malgun Gothic"/>
                <w:lang w:eastAsia="ko-KR"/>
              </w:rPr>
              <w:t> </w:t>
            </w:r>
            <w:r w:rsidRPr="00076704">
              <w:rPr>
                <w:rFonts w:eastAsia="Malgun Gothic"/>
                <w:lang w:eastAsia="ko-KR"/>
              </w:rPr>
              <w:t>with earlier</w:t>
            </w:r>
            <w:r w:rsidRPr="00076704">
              <w:rPr>
                <w:rStyle w:val="apple-converted-space"/>
                <w:rFonts w:eastAsia="Malgun Gothic"/>
                <w:lang w:eastAsia="ko-KR"/>
              </w:rPr>
              <w:t> </w:t>
            </w:r>
            <w:r w:rsidRPr="00076704">
              <w:rPr>
                <w:rFonts w:eastAsia="Malgun Gothic"/>
                <w:lang w:eastAsia="ko-KR"/>
              </w:rPr>
              <w:t>first symbol</w:t>
            </w:r>
            <w:r w:rsidRPr="00076704">
              <w:rPr>
                <w:rStyle w:val="apple-converted-space"/>
                <w:rFonts w:eastAsia="Malgun Gothic"/>
                <w:lang w:eastAsia="ko-KR"/>
              </w:rPr>
              <w:t> </w:t>
            </w:r>
            <w:r w:rsidRPr="00076704">
              <w:rPr>
                <w:rFonts w:eastAsia="Malgun Gothic"/>
                <w:lang w:eastAsia="ko-KR"/>
              </w:rPr>
              <w:t>is placed before a</w:t>
            </w:r>
            <w:r w:rsidRPr="00076704">
              <w:rPr>
                <w:rStyle w:val="apple-converted-space"/>
                <w:rFonts w:eastAsia="Malgun Gothic"/>
                <w:lang w:eastAsia="ko-KR"/>
              </w:rPr>
              <w:t> </w:t>
            </w:r>
            <w:r w:rsidRPr="00076704">
              <w:rPr>
                <w:rFonts w:eastAsia="Malgun Gothic"/>
                <w:lang w:eastAsia="ko-KR"/>
              </w:rPr>
              <w:t>resource</w:t>
            </w:r>
            <w:r w:rsidRPr="00076704">
              <w:rPr>
                <w:rStyle w:val="apple-converted-space"/>
                <w:rFonts w:eastAsia="Malgun Gothic"/>
                <w:lang w:eastAsia="ko-KR"/>
              </w:rPr>
              <w:t> </w:t>
            </w:r>
            <w:r w:rsidRPr="00076704">
              <w:rPr>
                <w:rFonts w:eastAsia="Malgun Gothic"/>
                <w:lang w:eastAsia="ko-KR"/>
              </w:rPr>
              <w:t>with later first symbol</w:t>
            </w:r>
          </w:p>
          <w:p w14:paraId="336E6F81" w14:textId="77777777" w:rsidR="00076704" w:rsidRPr="00076704" w:rsidRDefault="00076704" w:rsidP="00076704">
            <w:pPr>
              <w:shd w:val="clear" w:color="auto" w:fill="FFFFFF"/>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for two resources with same first symbol,</w:t>
            </w:r>
            <w:r w:rsidRPr="00076704">
              <w:rPr>
                <w:rStyle w:val="apple-converted-space"/>
                <w:rFonts w:eastAsia="Malgun Gothic"/>
                <w:lang w:eastAsia="ko-KR"/>
              </w:rPr>
              <w:t> </w:t>
            </w:r>
            <w:r w:rsidRPr="00076704">
              <w:rPr>
                <w:rFonts w:eastAsia="Malgun Gothic"/>
                <w:lang w:eastAsia="ko-KR"/>
              </w:rPr>
              <w:t>the resource with</w:t>
            </w:r>
            <w:r w:rsidRPr="00076704">
              <w:rPr>
                <w:rStyle w:val="apple-converted-space"/>
                <w:rFonts w:eastAsia="Malgun Gothic"/>
                <w:lang w:eastAsia="ko-KR"/>
              </w:rPr>
              <w:t> </w:t>
            </w:r>
            <w:r w:rsidRPr="00076704">
              <w:rPr>
                <w:rFonts w:eastAsia="Malgun Gothic"/>
                <w:lang w:eastAsia="ko-KR"/>
              </w:rPr>
              <w:t>longer duration</w:t>
            </w:r>
            <w:r w:rsidRPr="00076704">
              <w:rPr>
                <w:rStyle w:val="apple-converted-space"/>
                <w:rFonts w:eastAsia="Malgun Gothic"/>
                <w:lang w:eastAsia="ko-KR"/>
              </w:rPr>
              <w:t> </w:t>
            </w:r>
            <w:r w:rsidRPr="00076704">
              <w:rPr>
                <w:rFonts w:eastAsia="Malgun Gothic"/>
                <w:lang w:eastAsia="ko-KR"/>
              </w:rPr>
              <w:t>is placed before the resource with shorter duration</w:t>
            </w:r>
          </w:p>
          <w:p w14:paraId="2EB87A36" w14:textId="77777777" w:rsidR="00076704" w:rsidRPr="00076704" w:rsidRDefault="00076704" w:rsidP="00076704">
            <w:pPr>
              <w:shd w:val="clear" w:color="auto" w:fill="FFFFFF"/>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for two resources with same first symbol and same duration, the placement is arbitrary</w:t>
            </w:r>
          </w:p>
          <w:p w14:paraId="763534FE" w14:textId="77777777" w:rsidR="00076704" w:rsidRPr="00076704" w:rsidRDefault="00076704" w:rsidP="00076704">
            <w:pPr>
              <w:shd w:val="clear" w:color="auto" w:fill="FFFFFF"/>
              <w:spacing w:before="75" w:after="75"/>
              <w:jc w:val="both"/>
              <w:rPr>
                <w:rFonts w:eastAsia="Malgun Gothic"/>
                <w:sz w:val="21"/>
                <w:szCs w:val="21"/>
                <w:lang w:eastAsia="ko-KR"/>
              </w:rPr>
            </w:pPr>
            <w:r w:rsidRPr="00076704">
              <w:rPr>
                <w:rFonts w:eastAsia="Malgun Gothic"/>
                <w:lang w:eastAsia="ko-KR"/>
              </w:rPr>
              <w:lastRenderedPageBreak/>
              <w:t>Note: the above does not imply that the reference PUCCH is with or without repetitions.</w:t>
            </w:r>
          </w:p>
          <w:p w14:paraId="36BEC889" w14:textId="77777777" w:rsidR="00076704" w:rsidRDefault="00076704" w:rsidP="00076704"/>
          <w:p w14:paraId="33D4C682" w14:textId="77777777" w:rsidR="00EE024B" w:rsidRPr="001D5BF5" w:rsidRDefault="00EE024B" w:rsidP="00EE024B">
            <w:pPr>
              <w:rPr>
                <w:color w:val="1F497D"/>
                <w:highlight w:val="green"/>
              </w:rPr>
            </w:pPr>
            <w:r w:rsidRPr="001D5BF5">
              <w:rPr>
                <w:color w:val="1F497D"/>
                <w:highlight w:val="green"/>
              </w:rPr>
              <w:t>Agreement</w:t>
            </w:r>
          </w:p>
          <w:p w14:paraId="015A663B" w14:textId="77777777" w:rsidR="00EE024B" w:rsidRPr="00EE024B" w:rsidRDefault="00EE024B" w:rsidP="00EE024B">
            <w:pPr>
              <w:rPr>
                <w:rFonts w:eastAsiaTheme="minorEastAsia"/>
              </w:rPr>
            </w:pPr>
            <w:r w:rsidRPr="00EE024B">
              <w:rPr>
                <w:lang w:eastAsia="ja-JP"/>
              </w:rPr>
              <w:t>Confirm the following working assumption.</w:t>
            </w:r>
          </w:p>
          <w:p w14:paraId="0410A820" w14:textId="77777777" w:rsidR="00EE024B" w:rsidRDefault="00EE024B" w:rsidP="00EE024B">
            <w:pPr>
              <w:rPr>
                <w:highlight w:val="darkYellow"/>
                <w:lang w:eastAsia="ja-JP"/>
              </w:rPr>
            </w:pPr>
            <w:r>
              <w:rPr>
                <w:highlight w:val="darkYellow"/>
                <w:lang w:eastAsia="ja-JP"/>
              </w:rPr>
              <w:t>Working Assumption</w:t>
            </w:r>
          </w:p>
          <w:p w14:paraId="0E0E7A11" w14:textId="77777777" w:rsidR="00EE024B" w:rsidRDefault="00EE024B" w:rsidP="00EE024B">
            <w:pPr>
              <w:rPr>
                <w:lang w:eastAsia="x-none"/>
              </w:rPr>
            </w:pPr>
            <w:r>
              <w:rPr>
                <w:lang w:eastAsia="x-none"/>
              </w:rPr>
              <w:t>For resolving overlapping PUCCHs with repetitions of a same priority in Rel-16, a UE performs the following steps.</w:t>
            </w:r>
          </w:p>
          <w:p w14:paraId="5C6DA41E" w14:textId="77777777" w:rsidR="00EE024B" w:rsidRDefault="00EE024B" w:rsidP="00EE024B">
            <w:pPr>
              <w:pStyle w:val="a7"/>
              <w:numPr>
                <w:ilvl w:val="0"/>
                <w:numId w:val="38"/>
              </w:numPr>
              <w:overflowPunct w:val="0"/>
              <w:autoSpaceDE w:val="0"/>
              <w:autoSpaceDN w:val="0"/>
              <w:textAlignment w:val="baseline"/>
            </w:pPr>
            <w:r>
              <w:rPr>
                <w:rFonts w:hint="eastAsia"/>
              </w:rPr>
              <w:t>Step 1-2-1: the UE determines a set of overlapping PUCCHs.</w:t>
            </w:r>
          </w:p>
          <w:p w14:paraId="753DE779" w14:textId="77777777" w:rsidR="00EE024B" w:rsidRDefault="00EE024B" w:rsidP="00EE024B">
            <w:pPr>
              <w:pStyle w:val="a7"/>
              <w:numPr>
                <w:ilvl w:val="0"/>
                <w:numId w:val="38"/>
              </w:numPr>
              <w:overflowPunct w:val="0"/>
              <w:autoSpaceDE w:val="0"/>
              <w:autoSpaceDN w:val="0"/>
              <w:textAlignment w:val="baseline"/>
            </w:pPr>
            <w:r>
              <w:rPr>
                <w:rFonts w:hint="eastAsia"/>
              </w:rPr>
              <w:t>Step 1-2-2: the UE performs prioritization among PUCCHs in the set of overlapping PUCCHs.</w:t>
            </w:r>
          </w:p>
          <w:p w14:paraId="62E5F16F" w14:textId="77777777" w:rsidR="00EE024B" w:rsidRDefault="00EE024B" w:rsidP="00EE024B">
            <w:pPr>
              <w:pStyle w:val="a7"/>
              <w:numPr>
                <w:ilvl w:val="1"/>
                <w:numId w:val="38"/>
              </w:numPr>
              <w:overflowPunct w:val="0"/>
              <w:autoSpaceDE w:val="0"/>
              <w:autoSpaceDN w:val="0"/>
              <w:textAlignment w:val="baseline"/>
            </w:pPr>
            <w:r>
              <w:rPr>
                <w:rFonts w:hint="eastAsia"/>
              </w:rPr>
              <w:t>The priority order for different UCI types is defined as: HARQ-ACK &gt; SR &gt; CSI with higher priority &gt; CSI with lower priority</w:t>
            </w:r>
          </w:p>
          <w:p w14:paraId="2A6C1F7E" w14:textId="77777777" w:rsidR="00EE024B" w:rsidRDefault="00EE024B" w:rsidP="00EE024B">
            <w:pPr>
              <w:pStyle w:val="a7"/>
              <w:numPr>
                <w:ilvl w:val="1"/>
                <w:numId w:val="38"/>
              </w:numPr>
              <w:overflowPunct w:val="0"/>
              <w:autoSpaceDE w:val="0"/>
              <w:autoSpaceDN w:val="0"/>
              <w:textAlignment w:val="baseline"/>
            </w:pPr>
            <w:r>
              <w:rPr>
                <w:rFonts w:hint="eastAsia"/>
              </w:rPr>
              <w:t>For overlapping PUCCHs of the same UCI priority, the priority order for a same UCI type is defined as</w:t>
            </w:r>
            <w:r>
              <w:rPr>
                <w:rFonts w:hint="eastAsia"/>
              </w:rPr>
              <w:t>：</w:t>
            </w:r>
            <w:r>
              <w:rPr>
                <w:rFonts w:hint="eastAsia"/>
              </w:rPr>
              <w:t>PUCCH starting at an earlier slot &gt; PUCCH starting at a later slot</w:t>
            </w:r>
          </w:p>
          <w:p w14:paraId="1100FB65" w14:textId="77777777" w:rsidR="00EE024B" w:rsidRDefault="00EE024B" w:rsidP="00EE024B">
            <w:pPr>
              <w:pStyle w:val="a7"/>
              <w:numPr>
                <w:ilvl w:val="0"/>
                <w:numId w:val="38"/>
              </w:numPr>
              <w:overflowPunct w:val="0"/>
              <w:autoSpaceDE w:val="0"/>
              <w:autoSpaceDN w:val="0"/>
              <w:textAlignment w:val="baseline"/>
            </w:pPr>
            <w:r>
              <w:rPr>
                <w:rFonts w:hint="eastAsia"/>
              </w:rPr>
              <w:t>Step 1-2-3: the UE repeats step 1-2-1 and step 1-2-2 until the overlapping PUCCHs with repetitions is resolved.</w:t>
            </w:r>
          </w:p>
          <w:p w14:paraId="7AC15C75" w14:textId="67475618" w:rsidR="00076704" w:rsidRDefault="00076704" w:rsidP="00076704">
            <w:pPr>
              <w:rPr>
                <w:lang w:eastAsia="ja-JP"/>
              </w:rPr>
            </w:pPr>
          </w:p>
        </w:tc>
      </w:tr>
    </w:tbl>
    <w:p w14:paraId="72338871" w14:textId="77777777" w:rsidR="00076704" w:rsidRPr="00076704" w:rsidRDefault="00076704" w:rsidP="00076704">
      <w:pPr>
        <w:rPr>
          <w:lang w:eastAsia="ja-JP"/>
        </w:rPr>
      </w:pP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361" w:name="_Hlk116129650"/>
    <w:p w14:paraId="773D194C" w14:textId="7127C31F"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E87CD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361"/>
    <w:p w14:paraId="5F8C2D9A" w14:textId="77777777" w:rsidR="00B45977" w:rsidRPr="00C97B51" w:rsidRDefault="00B45977"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E87CD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E87CD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E87CD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E87CD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E87CD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E87CD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3"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E87CD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4" w:history="1">
        <w:r w:rsidR="00B45977" w:rsidRPr="00C97B51">
          <w:rPr>
            <w:bCs/>
            <w:sz w:val="22"/>
            <w:szCs w:val="22"/>
          </w:rPr>
          <w:t>R1-2209932</w:t>
        </w:r>
      </w:hyperlink>
      <w:r w:rsidR="00B45977">
        <w:rPr>
          <w:bCs/>
          <w:sz w:val="22"/>
          <w:szCs w:val="22"/>
        </w:rPr>
        <w:t xml:space="preserve">, </w:t>
      </w:r>
      <w:r w:rsidR="00B45977" w:rsidRPr="00C97B51">
        <w:rPr>
          <w:bCs/>
          <w:sz w:val="22"/>
          <w:szCs w:val="22"/>
        </w:rPr>
        <w:t>Issue on PUCCH overlapping with PUCCH with repeatitions</w:t>
      </w:r>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5"/>
      <w:footerReference w:type="even" r:id="rId96"/>
      <w:footerReference w:type="default" r:id="rId97"/>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00352" w14:textId="77777777" w:rsidR="00E87CD0" w:rsidRDefault="00E87CD0" w:rsidP="009A71B4">
      <w:pPr>
        <w:spacing w:after="0" w:line="240" w:lineRule="auto"/>
      </w:pPr>
      <w:r>
        <w:separator/>
      </w:r>
    </w:p>
  </w:endnote>
  <w:endnote w:type="continuationSeparator" w:id="0">
    <w:p w14:paraId="16074787" w14:textId="77777777" w:rsidR="00E87CD0" w:rsidRDefault="00E87CD0"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A6005" w14:textId="77777777" w:rsidR="00BE389E" w:rsidRDefault="00BE389E" w:rsidP="00A92A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928A24" w14:textId="77777777" w:rsidR="00BE389E" w:rsidRDefault="00BE389E" w:rsidP="00A92A0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219BA" w14:textId="388169DE" w:rsidR="00BE389E" w:rsidRDefault="00BE389E" w:rsidP="00A92A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82136">
      <w:rPr>
        <w:rStyle w:val="a6"/>
        <w:noProof/>
      </w:rPr>
      <w:t>37</w:t>
    </w:r>
    <w:r>
      <w:rPr>
        <w:rStyle w:val="a6"/>
      </w:rPr>
      <w:fldChar w:fldCharType="end"/>
    </w:r>
  </w:p>
  <w:p w14:paraId="1221C87E" w14:textId="77777777" w:rsidR="00BE389E" w:rsidRDefault="00BE389E" w:rsidP="00A92A0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A4E3A" w14:textId="77777777" w:rsidR="00E87CD0" w:rsidRDefault="00E87CD0" w:rsidP="009A71B4">
      <w:pPr>
        <w:spacing w:after="0" w:line="240" w:lineRule="auto"/>
      </w:pPr>
      <w:r>
        <w:separator/>
      </w:r>
    </w:p>
  </w:footnote>
  <w:footnote w:type="continuationSeparator" w:id="0">
    <w:p w14:paraId="561A5C76" w14:textId="77777777" w:rsidR="00E87CD0" w:rsidRDefault="00E87CD0" w:rsidP="009A7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 w:numId="3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6B"/>
    <w:rsid w:val="0001625B"/>
    <w:rsid w:val="0002063B"/>
    <w:rsid w:val="00021B3A"/>
    <w:rsid w:val="000222B7"/>
    <w:rsid w:val="000232EB"/>
    <w:rsid w:val="00023479"/>
    <w:rsid w:val="0003139E"/>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76704"/>
    <w:rsid w:val="00083E0D"/>
    <w:rsid w:val="00087AD8"/>
    <w:rsid w:val="00092023"/>
    <w:rsid w:val="00092665"/>
    <w:rsid w:val="00094FA7"/>
    <w:rsid w:val="000958FF"/>
    <w:rsid w:val="0009704E"/>
    <w:rsid w:val="0009766E"/>
    <w:rsid w:val="000A1F6C"/>
    <w:rsid w:val="000A56F8"/>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5BDD"/>
    <w:rsid w:val="001165D5"/>
    <w:rsid w:val="00117C19"/>
    <w:rsid w:val="00120434"/>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5DC2"/>
    <w:rsid w:val="001767C5"/>
    <w:rsid w:val="001800FB"/>
    <w:rsid w:val="00181BFB"/>
    <w:rsid w:val="001843D4"/>
    <w:rsid w:val="0018542F"/>
    <w:rsid w:val="00186152"/>
    <w:rsid w:val="00187B93"/>
    <w:rsid w:val="0019669D"/>
    <w:rsid w:val="001A4EE0"/>
    <w:rsid w:val="001A50E2"/>
    <w:rsid w:val="001B3206"/>
    <w:rsid w:val="001C22ED"/>
    <w:rsid w:val="001C3C5C"/>
    <w:rsid w:val="001D270C"/>
    <w:rsid w:val="001D2B20"/>
    <w:rsid w:val="001D5581"/>
    <w:rsid w:val="001D5993"/>
    <w:rsid w:val="001D5BF5"/>
    <w:rsid w:val="001D7394"/>
    <w:rsid w:val="001E0D2F"/>
    <w:rsid w:val="001E229B"/>
    <w:rsid w:val="001E51D9"/>
    <w:rsid w:val="001E6B01"/>
    <w:rsid w:val="001F1B9E"/>
    <w:rsid w:val="001F530C"/>
    <w:rsid w:val="001F691B"/>
    <w:rsid w:val="001F7616"/>
    <w:rsid w:val="001F7B9C"/>
    <w:rsid w:val="0020145B"/>
    <w:rsid w:val="00202594"/>
    <w:rsid w:val="00202FAA"/>
    <w:rsid w:val="002042F6"/>
    <w:rsid w:val="0020736C"/>
    <w:rsid w:val="002113B2"/>
    <w:rsid w:val="00212AE8"/>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74DFD"/>
    <w:rsid w:val="0028282B"/>
    <w:rsid w:val="00285BFF"/>
    <w:rsid w:val="00285FDA"/>
    <w:rsid w:val="00297F4F"/>
    <w:rsid w:val="002A2117"/>
    <w:rsid w:val="002A551C"/>
    <w:rsid w:val="002B07FD"/>
    <w:rsid w:val="002B2B3B"/>
    <w:rsid w:val="002B5100"/>
    <w:rsid w:val="002B7BF7"/>
    <w:rsid w:val="002C2698"/>
    <w:rsid w:val="002C3114"/>
    <w:rsid w:val="002C5071"/>
    <w:rsid w:val="002C6A58"/>
    <w:rsid w:val="002D0567"/>
    <w:rsid w:val="002D2068"/>
    <w:rsid w:val="002D245F"/>
    <w:rsid w:val="002D2940"/>
    <w:rsid w:val="002E1D08"/>
    <w:rsid w:val="002E2583"/>
    <w:rsid w:val="002E5726"/>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177"/>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97716"/>
    <w:rsid w:val="003A2EC2"/>
    <w:rsid w:val="003A5416"/>
    <w:rsid w:val="003A6502"/>
    <w:rsid w:val="003B411E"/>
    <w:rsid w:val="003B5FB8"/>
    <w:rsid w:val="003B6EF3"/>
    <w:rsid w:val="003B70A2"/>
    <w:rsid w:val="003C0468"/>
    <w:rsid w:val="003C0827"/>
    <w:rsid w:val="003C1747"/>
    <w:rsid w:val="003C4880"/>
    <w:rsid w:val="003C6D7E"/>
    <w:rsid w:val="003D0533"/>
    <w:rsid w:val="003D4552"/>
    <w:rsid w:val="003D5F0F"/>
    <w:rsid w:val="003E5700"/>
    <w:rsid w:val="003E6DE9"/>
    <w:rsid w:val="003E7F5F"/>
    <w:rsid w:val="003F20C1"/>
    <w:rsid w:val="003F2229"/>
    <w:rsid w:val="004047F7"/>
    <w:rsid w:val="00406D32"/>
    <w:rsid w:val="004106B0"/>
    <w:rsid w:val="004140C0"/>
    <w:rsid w:val="00415E47"/>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3ACE"/>
    <w:rsid w:val="004B43F8"/>
    <w:rsid w:val="004B6AA6"/>
    <w:rsid w:val="004C6361"/>
    <w:rsid w:val="004D1989"/>
    <w:rsid w:val="004D34E6"/>
    <w:rsid w:val="004D3640"/>
    <w:rsid w:val="004D57F0"/>
    <w:rsid w:val="004D72C0"/>
    <w:rsid w:val="004E10EC"/>
    <w:rsid w:val="004E205D"/>
    <w:rsid w:val="004E2DF9"/>
    <w:rsid w:val="004E66D8"/>
    <w:rsid w:val="004F1567"/>
    <w:rsid w:val="004F207B"/>
    <w:rsid w:val="004F409E"/>
    <w:rsid w:val="004F46DC"/>
    <w:rsid w:val="004F5842"/>
    <w:rsid w:val="004F6C9A"/>
    <w:rsid w:val="004F6CA5"/>
    <w:rsid w:val="004F7D7E"/>
    <w:rsid w:val="00506652"/>
    <w:rsid w:val="00506CB5"/>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485"/>
    <w:rsid w:val="00567EBF"/>
    <w:rsid w:val="00571CBE"/>
    <w:rsid w:val="00573871"/>
    <w:rsid w:val="00575DB1"/>
    <w:rsid w:val="00581F63"/>
    <w:rsid w:val="005842C3"/>
    <w:rsid w:val="0058574F"/>
    <w:rsid w:val="005928E0"/>
    <w:rsid w:val="00594D95"/>
    <w:rsid w:val="005A2675"/>
    <w:rsid w:val="005A4544"/>
    <w:rsid w:val="005A5845"/>
    <w:rsid w:val="005A7F7A"/>
    <w:rsid w:val="005B2EC0"/>
    <w:rsid w:val="005C286A"/>
    <w:rsid w:val="005D2D9D"/>
    <w:rsid w:val="005D417E"/>
    <w:rsid w:val="005D6851"/>
    <w:rsid w:val="005E726A"/>
    <w:rsid w:val="005F1BE1"/>
    <w:rsid w:val="005F6D92"/>
    <w:rsid w:val="00602E95"/>
    <w:rsid w:val="00606CD5"/>
    <w:rsid w:val="00607FF2"/>
    <w:rsid w:val="00611B2F"/>
    <w:rsid w:val="0061517B"/>
    <w:rsid w:val="006168F2"/>
    <w:rsid w:val="00620473"/>
    <w:rsid w:val="006206D0"/>
    <w:rsid w:val="00621EF3"/>
    <w:rsid w:val="00631CA0"/>
    <w:rsid w:val="00634247"/>
    <w:rsid w:val="0064182A"/>
    <w:rsid w:val="00642673"/>
    <w:rsid w:val="00644CAE"/>
    <w:rsid w:val="00647384"/>
    <w:rsid w:val="00647A81"/>
    <w:rsid w:val="00657F38"/>
    <w:rsid w:val="0066075E"/>
    <w:rsid w:val="00663AE0"/>
    <w:rsid w:val="00667FBC"/>
    <w:rsid w:val="00670C25"/>
    <w:rsid w:val="0067240A"/>
    <w:rsid w:val="00672522"/>
    <w:rsid w:val="006726D7"/>
    <w:rsid w:val="00672D6A"/>
    <w:rsid w:val="00674ACF"/>
    <w:rsid w:val="00675D5C"/>
    <w:rsid w:val="00682136"/>
    <w:rsid w:val="006833FF"/>
    <w:rsid w:val="006846C5"/>
    <w:rsid w:val="0068542D"/>
    <w:rsid w:val="006873A9"/>
    <w:rsid w:val="00687A2C"/>
    <w:rsid w:val="00693514"/>
    <w:rsid w:val="00694AE9"/>
    <w:rsid w:val="00695D90"/>
    <w:rsid w:val="006A5A0B"/>
    <w:rsid w:val="006A7E1D"/>
    <w:rsid w:val="006C3C4A"/>
    <w:rsid w:val="006C4D84"/>
    <w:rsid w:val="006C56AA"/>
    <w:rsid w:val="006D0101"/>
    <w:rsid w:val="006D1E7C"/>
    <w:rsid w:val="006D5A1B"/>
    <w:rsid w:val="006D7B17"/>
    <w:rsid w:val="006E0C49"/>
    <w:rsid w:val="006E5EE3"/>
    <w:rsid w:val="006E69D9"/>
    <w:rsid w:val="00701DA1"/>
    <w:rsid w:val="00701E22"/>
    <w:rsid w:val="00705911"/>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515AA"/>
    <w:rsid w:val="007602C0"/>
    <w:rsid w:val="0076163D"/>
    <w:rsid w:val="00761C93"/>
    <w:rsid w:val="0076313F"/>
    <w:rsid w:val="00763A74"/>
    <w:rsid w:val="007651B1"/>
    <w:rsid w:val="00766E47"/>
    <w:rsid w:val="0077073E"/>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9BC"/>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2AF9"/>
    <w:rsid w:val="00877A6B"/>
    <w:rsid w:val="00877C57"/>
    <w:rsid w:val="00882B24"/>
    <w:rsid w:val="00882F3E"/>
    <w:rsid w:val="00886134"/>
    <w:rsid w:val="00887DF7"/>
    <w:rsid w:val="00890130"/>
    <w:rsid w:val="00890279"/>
    <w:rsid w:val="00890AB8"/>
    <w:rsid w:val="008950F3"/>
    <w:rsid w:val="008964BD"/>
    <w:rsid w:val="00897126"/>
    <w:rsid w:val="008A33D9"/>
    <w:rsid w:val="008A3D50"/>
    <w:rsid w:val="008A6095"/>
    <w:rsid w:val="008A796E"/>
    <w:rsid w:val="008B01C8"/>
    <w:rsid w:val="008B1544"/>
    <w:rsid w:val="008B779B"/>
    <w:rsid w:val="008B7CAA"/>
    <w:rsid w:val="008C01FB"/>
    <w:rsid w:val="008C3907"/>
    <w:rsid w:val="008C3CFF"/>
    <w:rsid w:val="008D085D"/>
    <w:rsid w:val="008D250B"/>
    <w:rsid w:val="008D3394"/>
    <w:rsid w:val="008D66BB"/>
    <w:rsid w:val="008E2E0A"/>
    <w:rsid w:val="008E4A8E"/>
    <w:rsid w:val="008F0776"/>
    <w:rsid w:val="008F4D04"/>
    <w:rsid w:val="009024CF"/>
    <w:rsid w:val="009033B3"/>
    <w:rsid w:val="00903EE5"/>
    <w:rsid w:val="009115AA"/>
    <w:rsid w:val="00914990"/>
    <w:rsid w:val="00921340"/>
    <w:rsid w:val="009339DA"/>
    <w:rsid w:val="00936077"/>
    <w:rsid w:val="00941A34"/>
    <w:rsid w:val="009440CF"/>
    <w:rsid w:val="00944EEF"/>
    <w:rsid w:val="009456B5"/>
    <w:rsid w:val="00952EB1"/>
    <w:rsid w:val="009532ED"/>
    <w:rsid w:val="00955728"/>
    <w:rsid w:val="00956813"/>
    <w:rsid w:val="00957811"/>
    <w:rsid w:val="00960D82"/>
    <w:rsid w:val="009611C6"/>
    <w:rsid w:val="00961921"/>
    <w:rsid w:val="009624DA"/>
    <w:rsid w:val="00963386"/>
    <w:rsid w:val="009647FE"/>
    <w:rsid w:val="009653FE"/>
    <w:rsid w:val="00965964"/>
    <w:rsid w:val="00967CA8"/>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2FD7"/>
    <w:rsid w:val="00A93195"/>
    <w:rsid w:val="00AA1298"/>
    <w:rsid w:val="00AA12F5"/>
    <w:rsid w:val="00AA1A5E"/>
    <w:rsid w:val="00AA299B"/>
    <w:rsid w:val="00AA3F7B"/>
    <w:rsid w:val="00AA5390"/>
    <w:rsid w:val="00AB13E2"/>
    <w:rsid w:val="00AB2DB2"/>
    <w:rsid w:val="00AB5AA0"/>
    <w:rsid w:val="00AC4FE7"/>
    <w:rsid w:val="00AD21A2"/>
    <w:rsid w:val="00AD2811"/>
    <w:rsid w:val="00AD3484"/>
    <w:rsid w:val="00AD6963"/>
    <w:rsid w:val="00AD6FC4"/>
    <w:rsid w:val="00AD72F7"/>
    <w:rsid w:val="00AD7B17"/>
    <w:rsid w:val="00AE1E46"/>
    <w:rsid w:val="00AE3164"/>
    <w:rsid w:val="00AE3C4C"/>
    <w:rsid w:val="00AE46FB"/>
    <w:rsid w:val="00AE6094"/>
    <w:rsid w:val="00AF1B56"/>
    <w:rsid w:val="00AF2CD9"/>
    <w:rsid w:val="00AF48E0"/>
    <w:rsid w:val="00AF63BB"/>
    <w:rsid w:val="00B05BDE"/>
    <w:rsid w:val="00B05C25"/>
    <w:rsid w:val="00B10AFF"/>
    <w:rsid w:val="00B12952"/>
    <w:rsid w:val="00B21039"/>
    <w:rsid w:val="00B25EAF"/>
    <w:rsid w:val="00B2686D"/>
    <w:rsid w:val="00B30A00"/>
    <w:rsid w:val="00B3581C"/>
    <w:rsid w:val="00B3665F"/>
    <w:rsid w:val="00B37F9B"/>
    <w:rsid w:val="00B40503"/>
    <w:rsid w:val="00B41F0B"/>
    <w:rsid w:val="00B422E7"/>
    <w:rsid w:val="00B45977"/>
    <w:rsid w:val="00B56254"/>
    <w:rsid w:val="00B570B5"/>
    <w:rsid w:val="00B57BCC"/>
    <w:rsid w:val="00B612B3"/>
    <w:rsid w:val="00B85C02"/>
    <w:rsid w:val="00B905E7"/>
    <w:rsid w:val="00B963CE"/>
    <w:rsid w:val="00B964C6"/>
    <w:rsid w:val="00B964D3"/>
    <w:rsid w:val="00BA18A6"/>
    <w:rsid w:val="00BB33AC"/>
    <w:rsid w:val="00BB6A85"/>
    <w:rsid w:val="00BC13FE"/>
    <w:rsid w:val="00BC5850"/>
    <w:rsid w:val="00BD06A4"/>
    <w:rsid w:val="00BD1539"/>
    <w:rsid w:val="00BD2FB4"/>
    <w:rsid w:val="00BD4DA8"/>
    <w:rsid w:val="00BD7649"/>
    <w:rsid w:val="00BE389E"/>
    <w:rsid w:val="00BE7007"/>
    <w:rsid w:val="00BF2D77"/>
    <w:rsid w:val="00BF2FE0"/>
    <w:rsid w:val="00C02C38"/>
    <w:rsid w:val="00C03FC5"/>
    <w:rsid w:val="00C05A58"/>
    <w:rsid w:val="00C12273"/>
    <w:rsid w:val="00C12810"/>
    <w:rsid w:val="00C130F0"/>
    <w:rsid w:val="00C15382"/>
    <w:rsid w:val="00C2726C"/>
    <w:rsid w:val="00C27E5D"/>
    <w:rsid w:val="00C31BF7"/>
    <w:rsid w:val="00C323E1"/>
    <w:rsid w:val="00C3281F"/>
    <w:rsid w:val="00C4196A"/>
    <w:rsid w:val="00C41CD1"/>
    <w:rsid w:val="00C44A8E"/>
    <w:rsid w:val="00C456BA"/>
    <w:rsid w:val="00C51E6B"/>
    <w:rsid w:val="00C5745C"/>
    <w:rsid w:val="00C576C6"/>
    <w:rsid w:val="00C6089F"/>
    <w:rsid w:val="00C623B5"/>
    <w:rsid w:val="00C62944"/>
    <w:rsid w:val="00C704C6"/>
    <w:rsid w:val="00C705A2"/>
    <w:rsid w:val="00C71482"/>
    <w:rsid w:val="00C740A1"/>
    <w:rsid w:val="00C771CD"/>
    <w:rsid w:val="00C77D50"/>
    <w:rsid w:val="00C80BCF"/>
    <w:rsid w:val="00C8128A"/>
    <w:rsid w:val="00C82429"/>
    <w:rsid w:val="00C849A4"/>
    <w:rsid w:val="00C863D2"/>
    <w:rsid w:val="00C86D41"/>
    <w:rsid w:val="00C947C8"/>
    <w:rsid w:val="00C96326"/>
    <w:rsid w:val="00C97B51"/>
    <w:rsid w:val="00CA0DDC"/>
    <w:rsid w:val="00CA47D5"/>
    <w:rsid w:val="00CA769F"/>
    <w:rsid w:val="00CA7836"/>
    <w:rsid w:val="00CB1154"/>
    <w:rsid w:val="00CB1825"/>
    <w:rsid w:val="00CB1A15"/>
    <w:rsid w:val="00CB38B0"/>
    <w:rsid w:val="00CB39FE"/>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6BF"/>
    <w:rsid w:val="00D10CD6"/>
    <w:rsid w:val="00D11F84"/>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8341A"/>
    <w:rsid w:val="00D921B5"/>
    <w:rsid w:val="00D924B0"/>
    <w:rsid w:val="00D968C2"/>
    <w:rsid w:val="00DA0A54"/>
    <w:rsid w:val="00DB5DBD"/>
    <w:rsid w:val="00DC7809"/>
    <w:rsid w:val="00DD0705"/>
    <w:rsid w:val="00DD309B"/>
    <w:rsid w:val="00DD45F6"/>
    <w:rsid w:val="00DE141E"/>
    <w:rsid w:val="00DE296C"/>
    <w:rsid w:val="00DF222C"/>
    <w:rsid w:val="00DF4960"/>
    <w:rsid w:val="00E017F2"/>
    <w:rsid w:val="00E027B2"/>
    <w:rsid w:val="00E04E86"/>
    <w:rsid w:val="00E10319"/>
    <w:rsid w:val="00E132AE"/>
    <w:rsid w:val="00E17223"/>
    <w:rsid w:val="00E17739"/>
    <w:rsid w:val="00E20AFC"/>
    <w:rsid w:val="00E24A1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87CD0"/>
    <w:rsid w:val="00E920C7"/>
    <w:rsid w:val="00EA7AA3"/>
    <w:rsid w:val="00EB12D9"/>
    <w:rsid w:val="00EB3E1B"/>
    <w:rsid w:val="00EC0A4D"/>
    <w:rsid w:val="00EC20FF"/>
    <w:rsid w:val="00EC4214"/>
    <w:rsid w:val="00ED329C"/>
    <w:rsid w:val="00ED5FB1"/>
    <w:rsid w:val="00ED708B"/>
    <w:rsid w:val="00EE024B"/>
    <w:rsid w:val="00EE1A1E"/>
    <w:rsid w:val="00EE1A9D"/>
    <w:rsid w:val="00EE54C4"/>
    <w:rsid w:val="00EE6337"/>
    <w:rsid w:val="00EF682B"/>
    <w:rsid w:val="00EF7197"/>
    <w:rsid w:val="00F02B9B"/>
    <w:rsid w:val="00F04B2B"/>
    <w:rsid w:val="00F06BBE"/>
    <w:rsid w:val="00F1215A"/>
    <w:rsid w:val="00F140B1"/>
    <w:rsid w:val="00F15F8B"/>
    <w:rsid w:val="00F231CE"/>
    <w:rsid w:val="00F340FA"/>
    <w:rsid w:val="00F3729D"/>
    <w:rsid w:val="00F37933"/>
    <w:rsid w:val="00F41131"/>
    <w:rsid w:val="00F46BFF"/>
    <w:rsid w:val="00F46EEC"/>
    <w:rsid w:val="00F50CF8"/>
    <w:rsid w:val="00F50E65"/>
    <w:rsid w:val="00F5277E"/>
    <w:rsid w:val="00F61805"/>
    <w:rsid w:val="00F62D2E"/>
    <w:rsid w:val="00F63917"/>
    <w:rsid w:val="00F63E1C"/>
    <w:rsid w:val="00F65B67"/>
    <w:rsid w:val="00F70D23"/>
    <w:rsid w:val="00F71034"/>
    <w:rsid w:val="00F73F61"/>
    <w:rsid w:val="00F81AFC"/>
    <w:rsid w:val="00F82BF0"/>
    <w:rsid w:val="00F878AE"/>
    <w:rsid w:val="00F87C32"/>
    <w:rsid w:val="00F91D52"/>
    <w:rsid w:val="00F93C96"/>
    <w:rsid w:val="00F951F2"/>
    <w:rsid w:val="00F9550D"/>
    <w:rsid w:val="00F96207"/>
    <w:rsid w:val="00FA69A4"/>
    <w:rsid w:val="00FA69C5"/>
    <w:rsid w:val="00FB3765"/>
    <w:rsid w:val="00FB4EA5"/>
    <w:rsid w:val="00FB628F"/>
    <w:rsid w:val="00FB77BE"/>
    <w:rsid w:val="00FC12E1"/>
    <w:rsid w:val="00FC3118"/>
    <w:rsid w:val="00FC3A2D"/>
    <w:rsid w:val="00FC3EBA"/>
    <w:rsid w:val="00FD00B1"/>
    <w:rsid w:val="00FD19B5"/>
    <w:rsid w:val="00FD6AC9"/>
    <w:rsid w:val="00FE25D2"/>
    <w:rsid w:val="00FE64B8"/>
    <w:rsid w:val="00FE7719"/>
    <w:rsid w:val="00FF0CF0"/>
    <w:rsid w:val="00FF257A"/>
    <w:rsid w:val="00FF2A38"/>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33AAFD20-7542-4E18-B983-3EFFE375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Char"/>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9A71B4"/>
    <w:pPr>
      <w:tabs>
        <w:tab w:val="center" w:pos="4153"/>
        <w:tab w:val="right" w:pos="8306"/>
      </w:tabs>
      <w:spacing w:after="0" w:line="240" w:lineRule="auto"/>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9A71B4"/>
  </w:style>
  <w:style w:type="paragraph" w:styleId="a4">
    <w:name w:val="footer"/>
    <w:basedOn w:val="a"/>
    <w:link w:val="Char0"/>
    <w:uiPriority w:val="99"/>
    <w:unhideWhenUsed/>
    <w:rsid w:val="009A71B4"/>
    <w:pPr>
      <w:tabs>
        <w:tab w:val="center" w:pos="4153"/>
        <w:tab w:val="right" w:pos="8306"/>
      </w:tabs>
      <w:spacing w:after="0" w:line="240" w:lineRule="auto"/>
    </w:pPr>
  </w:style>
  <w:style w:type="character" w:customStyle="1" w:styleId="Char0">
    <w:name w:val="页脚 Char"/>
    <w:basedOn w:val="a0"/>
    <w:link w:val="a4"/>
    <w:uiPriority w:val="99"/>
    <w:rsid w:val="009A71B4"/>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rsid w:val="009A71B4"/>
    <w:rPr>
      <w:rFonts w:ascii="Arial" w:eastAsia="MS Mincho" w:hAnsi="Arial" w:cs="Times New Roman"/>
      <w:sz w:val="36"/>
      <w:szCs w:val="20"/>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5">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9A71B4"/>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Char1"/>
    <w:uiPriority w:val="34"/>
    <w:qFormat/>
    <w:rsid w:val="009A71B4"/>
    <w:pPr>
      <w:spacing w:line="240" w:lineRule="auto"/>
      <w:ind w:left="720"/>
      <w:contextualSpacing/>
    </w:pPr>
    <w:rPr>
      <w:rFonts w:eastAsia="MS Mincho"/>
      <w:lang w:val="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7"/>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8"/>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8">
    <w:name w:val="List"/>
    <w:basedOn w:val="a"/>
    <w:uiPriority w:val="99"/>
    <w:semiHidden/>
    <w:unhideWhenUsed/>
    <w:rsid w:val="007B6DFD"/>
    <w:pPr>
      <w:ind w:left="283" w:hanging="283"/>
      <w:contextualSpacing/>
    </w:pPr>
  </w:style>
  <w:style w:type="character" w:customStyle="1" w:styleId="Char2">
    <w:name w:val="正文文本 Char"/>
    <w:aliases w:val="bt Char"/>
    <w:link w:val="a9"/>
    <w:rsid w:val="0038618C"/>
    <w:rPr>
      <w:rFonts w:eastAsia="MS Mincho"/>
      <w:lang w:val="en-US" w:eastAsia="en-US"/>
    </w:rPr>
  </w:style>
  <w:style w:type="paragraph" w:styleId="a9">
    <w:name w:val="Body Text"/>
    <w:aliases w:val="bt"/>
    <w:basedOn w:val="a"/>
    <w:link w:val="Char2"/>
    <w:rsid w:val="0038618C"/>
    <w:pPr>
      <w:spacing w:after="120" w:line="240" w:lineRule="auto"/>
      <w:jc w:val="both"/>
    </w:pPr>
    <w:rPr>
      <w:rFonts w:asciiTheme="minorHAnsi" w:eastAsia="MS Mincho" w:hAnsiTheme="minorHAnsi" w:cstheme="minorBidi"/>
      <w:sz w:val="22"/>
      <w:szCs w:val="22"/>
      <w:lang w:val="en-US"/>
    </w:rPr>
  </w:style>
  <w:style w:type="character" w:customStyle="1" w:styleId="10">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Char">
    <w:name w:val="标题 4 Char"/>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a">
    <w:name w:val="annotation reference"/>
    <w:basedOn w:val="a0"/>
    <w:uiPriority w:val="99"/>
    <w:semiHidden/>
    <w:unhideWhenUsed/>
    <w:rsid w:val="004263D9"/>
    <w:rPr>
      <w:sz w:val="16"/>
      <w:szCs w:val="16"/>
    </w:rPr>
  </w:style>
  <w:style w:type="paragraph" w:styleId="ab">
    <w:name w:val="annotation text"/>
    <w:basedOn w:val="a"/>
    <w:link w:val="Char3"/>
    <w:uiPriority w:val="99"/>
    <w:semiHidden/>
    <w:unhideWhenUsed/>
    <w:rsid w:val="004263D9"/>
    <w:pPr>
      <w:spacing w:line="240" w:lineRule="auto"/>
    </w:pPr>
  </w:style>
  <w:style w:type="character" w:customStyle="1" w:styleId="Char3">
    <w:name w:val="批注文字 Char"/>
    <w:basedOn w:val="a0"/>
    <w:link w:val="ab"/>
    <w:uiPriority w:val="99"/>
    <w:semiHidden/>
    <w:rsid w:val="004263D9"/>
    <w:rPr>
      <w:rFonts w:ascii="Times New Roman" w:eastAsia="Batang" w:hAnsi="Times New Roman" w:cs="Times New Roman"/>
      <w:sz w:val="20"/>
      <w:szCs w:val="20"/>
      <w:lang w:eastAsia="en-US"/>
    </w:rPr>
  </w:style>
  <w:style w:type="paragraph" w:styleId="ac">
    <w:name w:val="annotation subject"/>
    <w:basedOn w:val="ab"/>
    <w:next w:val="ab"/>
    <w:link w:val="Char4"/>
    <w:uiPriority w:val="99"/>
    <w:semiHidden/>
    <w:unhideWhenUsed/>
    <w:rsid w:val="004263D9"/>
    <w:rPr>
      <w:b/>
      <w:bCs/>
    </w:rPr>
  </w:style>
  <w:style w:type="character" w:customStyle="1" w:styleId="Char4">
    <w:name w:val="批注主题 Char"/>
    <w:basedOn w:val="Char3"/>
    <w:link w:val="ac"/>
    <w:uiPriority w:val="99"/>
    <w:semiHidden/>
    <w:rsid w:val="004263D9"/>
    <w:rPr>
      <w:rFonts w:ascii="Times New Roman" w:eastAsia="Batang" w:hAnsi="Times New Roman" w:cs="Times New Roman"/>
      <w:b/>
      <w:bCs/>
      <w:sz w:val="20"/>
      <w:szCs w:val="20"/>
      <w:lang w:eastAsia="en-US"/>
    </w:rPr>
  </w:style>
  <w:style w:type="character" w:styleId="ad">
    <w:name w:val="Hyperlink"/>
    <w:uiPriority w:val="99"/>
    <w:qFormat/>
    <w:rsid w:val="00C97B51"/>
    <w:rPr>
      <w:color w:val="0000FF"/>
      <w:u w:val="single"/>
    </w:rPr>
  </w:style>
  <w:style w:type="character" w:customStyle="1" w:styleId="30">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e">
    <w:name w:val="Balloon Text"/>
    <w:basedOn w:val="a"/>
    <w:link w:val="Char5"/>
    <w:uiPriority w:val="99"/>
    <w:semiHidden/>
    <w:unhideWhenUsed/>
    <w:rsid w:val="0027459B"/>
    <w:pPr>
      <w:spacing w:after="0" w:line="240" w:lineRule="auto"/>
    </w:pPr>
    <w:rPr>
      <w:sz w:val="18"/>
      <w:szCs w:val="18"/>
    </w:rPr>
  </w:style>
  <w:style w:type="character" w:customStyle="1" w:styleId="Char5">
    <w:name w:val="批注框文本 Char"/>
    <w:basedOn w:val="a0"/>
    <w:link w:val="ae"/>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 w:type="paragraph" w:customStyle="1" w:styleId="b10">
    <w:name w:val="b1"/>
    <w:basedOn w:val="a"/>
    <w:uiPriority w:val="99"/>
    <w:rsid w:val="00BC5850"/>
    <w:pPr>
      <w:spacing w:before="100" w:beforeAutospacing="1" w:after="100" w:afterAutospacing="1" w:line="240" w:lineRule="auto"/>
    </w:pPr>
    <w:rPr>
      <w:rFonts w:ascii="Calibri" w:eastAsiaTheme="minorEastAsia" w:hAnsi="Calibri" w:cs="Calibri"/>
      <w:sz w:val="22"/>
      <w:szCs w:val="22"/>
      <w:lang w:eastAsia="zh-CN"/>
    </w:rPr>
  </w:style>
  <w:style w:type="paragraph" w:styleId="af">
    <w:name w:val="Revision"/>
    <w:hidden/>
    <w:uiPriority w:val="99"/>
    <w:semiHidden/>
    <w:rsid w:val="00A92FD7"/>
    <w:pPr>
      <w:spacing w:after="0" w:line="240" w:lineRule="auto"/>
    </w:pPr>
    <w:rPr>
      <w:rFonts w:ascii="Times New Roman" w:eastAsia="Batang" w:hAnsi="Times New Roman" w:cs="Times New Roman"/>
      <w:sz w:val="20"/>
      <w:szCs w:val="20"/>
      <w:lang w:eastAsia="en-US"/>
    </w:rPr>
  </w:style>
  <w:style w:type="character" w:styleId="af0">
    <w:name w:val="FollowedHyperlink"/>
    <w:basedOn w:val="a0"/>
    <w:uiPriority w:val="99"/>
    <w:semiHidden/>
    <w:unhideWhenUsed/>
    <w:rsid w:val="00506C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889001537">
      <w:bodyDiv w:val="1"/>
      <w:marLeft w:val="0"/>
      <w:marRight w:val="0"/>
      <w:marTop w:val="0"/>
      <w:marBottom w:val="0"/>
      <w:divBdr>
        <w:top w:val="none" w:sz="0" w:space="0" w:color="auto"/>
        <w:left w:val="none" w:sz="0" w:space="0" w:color="auto"/>
        <w:bottom w:val="none" w:sz="0" w:space="0" w:color="auto"/>
        <w:right w:val="none" w:sz="0" w:space="0" w:color="auto"/>
      </w:divBdr>
      <w:divsChild>
        <w:div w:id="1721400784">
          <w:marLeft w:val="0"/>
          <w:marRight w:val="0"/>
          <w:marTop w:val="0"/>
          <w:marBottom w:val="0"/>
          <w:divBdr>
            <w:top w:val="none" w:sz="0" w:space="0" w:color="auto"/>
            <w:left w:val="none" w:sz="0" w:space="0" w:color="auto"/>
            <w:bottom w:val="none" w:sz="0" w:space="0" w:color="auto"/>
            <w:right w:val="none" w:sz="0" w:space="0" w:color="auto"/>
          </w:divBdr>
          <w:divsChild>
            <w:div w:id="674772585">
              <w:marLeft w:val="0"/>
              <w:marRight w:val="0"/>
              <w:marTop w:val="0"/>
              <w:marBottom w:val="0"/>
              <w:divBdr>
                <w:top w:val="none" w:sz="0" w:space="0" w:color="auto"/>
                <w:left w:val="none" w:sz="0" w:space="0" w:color="auto"/>
                <w:bottom w:val="none" w:sz="0" w:space="0" w:color="auto"/>
                <w:right w:val="none" w:sz="0" w:space="0" w:color="auto"/>
              </w:divBdr>
              <w:divsChild>
                <w:div w:id="1674065951">
                  <w:marLeft w:val="0"/>
                  <w:marRight w:val="0"/>
                  <w:marTop w:val="0"/>
                  <w:marBottom w:val="0"/>
                  <w:divBdr>
                    <w:top w:val="none" w:sz="0" w:space="0" w:color="auto"/>
                    <w:left w:val="none" w:sz="0" w:space="0" w:color="auto"/>
                    <w:bottom w:val="none" w:sz="0" w:space="0" w:color="auto"/>
                    <w:right w:val="none" w:sz="0" w:space="0" w:color="auto"/>
                  </w:divBdr>
                  <w:divsChild>
                    <w:div w:id="359018038">
                      <w:marLeft w:val="0"/>
                      <w:marRight w:val="0"/>
                      <w:marTop w:val="0"/>
                      <w:marBottom w:val="0"/>
                      <w:divBdr>
                        <w:top w:val="none" w:sz="0" w:space="0" w:color="auto"/>
                        <w:left w:val="none" w:sz="0" w:space="0" w:color="auto"/>
                        <w:bottom w:val="none" w:sz="0" w:space="0" w:color="auto"/>
                        <w:right w:val="none" w:sz="0" w:space="0" w:color="auto"/>
                      </w:divBdr>
                      <w:divsChild>
                        <w:div w:id="1626306098">
                          <w:marLeft w:val="0"/>
                          <w:marRight w:val="0"/>
                          <w:marTop w:val="0"/>
                          <w:marBottom w:val="0"/>
                          <w:divBdr>
                            <w:top w:val="none" w:sz="0" w:space="0" w:color="auto"/>
                            <w:left w:val="none" w:sz="0" w:space="0" w:color="auto"/>
                            <w:bottom w:val="none" w:sz="0" w:space="0" w:color="auto"/>
                            <w:right w:val="none" w:sz="0" w:space="0" w:color="auto"/>
                          </w:divBdr>
                          <w:divsChild>
                            <w:div w:id="25067271">
                              <w:marLeft w:val="0"/>
                              <w:marRight w:val="0"/>
                              <w:marTop w:val="0"/>
                              <w:marBottom w:val="0"/>
                              <w:divBdr>
                                <w:top w:val="none" w:sz="0" w:space="0" w:color="auto"/>
                                <w:left w:val="none" w:sz="0" w:space="0" w:color="auto"/>
                                <w:bottom w:val="none" w:sz="0" w:space="0" w:color="auto"/>
                                <w:right w:val="none" w:sz="0" w:space="0" w:color="auto"/>
                              </w:divBdr>
                              <w:divsChild>
                                <w:div w:id="1368531620">
                                  <w:marLeft w:val="0"/>
                                  <w:marRight w:val="0"/>
                                  <w:marTop w:val="0"/>
                                  <w:marBottom w:val="0"/>
                                  <w:divBdr>
                                    <w:top w:val="none" w:sz="0" w:space="0" w:color="auto"/>
                                    <w:left w:val="none" w:sz="0" w:space="0" w:color="auto"/>
                                    <w:bottom w:val="none" w:sz="0" w:space="0" w:color="auto"/>
                                    <w:right w:val="none" w:sz="0" w:space="0" w:color="auto"/>
                                  </w:divBdr>
                                  <w:divsChild>
                                    <w:div w:id="2008900147">
                                      <w:marLeft w:val="0"/>
                                      <w:marRight w:val="0"/>
                                      <w:marTop w:val="0"/>
                                      <w:marBottom w:val="0"/>
                                      <w:divBdr>
                                        <w:top w:val="none" w:sz="0" w:space="0" w:color="auto"/>
                                        <w:left w:val="none" w:sz="0" w:space="0" w:color="auto"/>
                                        <w:bottom w:val="none" w:sz="0" w:space="0" w:color="auto"/>
                                        <w:right w:val="none" w:sz="0" w:space="0" w:color="auto"/>
                                      </w:divBdr>
                                      <w:divsChild>
                                        <w:div w:id="1619490687">
                                          <w:marLeft w:val="0"/>
                                          <w:marRight w:val="0"/>
                                          <w:marTop w:val="0"/>
                                          <w:marBottom w:val="0"/>
                                          <w:divBdr>
                                            <w:top w:val="none" w:sz="0" w:space="0" w:color="auto"/>
                                            <w:left w:val="none" w:sz="0" w:space="0" w:color="auto"/>
                                            <w:bottom w:val="none" w:sz="0" w:space="0" w:color="auto"/>
                                            <w:right w:val="none" w:sz="0" w:space="0" w:color="auto"/>
                                          </w:divBdr>
                                          <w:divsChild>
                                            <w:div w:id="1740983604">
                                              <w:marLeft w:val="330"/>
                                              <w:marRight w:val="225"/>
                                              <w:marTop w:val="300"/>
                                              <w:marBottom w:val="450"/>
                                              <w:divBdr>
                                                <w:top w:val="none" w:sz="0" w:space="0" w:color="auto"/>
                                                <w:left w:val="none" w:sz="0" w:space="0" w:color="auto"/>
                                                <w:bottom w:val="none" w:sz="0" w:space="0" w:color="auto"/>
                                                <w:right w:val="none" w:sz="0" w:space="0" w:color="auto"/>
                                              </w:divBdr>
                                              <w:divsChild>
                                                <w:div w:id="2082484777">
                                                  <w:marLeft w:val="0"/>
                                                  <w:marRight w:val="0"/>
                                                  <w:marTop w:val="0"/>
                                                  <w:marBottom w:val="0"/>
                                                  <w:divBdr>
                                                    <w:top w:val="none" w:sz="0" w:space="0" w:color="auto"/>
                                                    <w:left w:val="none" w:sz="0" w:space="0" w:color="auto"/>
                                                    <w:bottom w:val="none" w:sz="0" w:space="0" w:color="auto"/>
                                                    <w:right w:val="none" w:sz="0" w:space="0" w:color="auto"/>
                                                  </w:divBdr>
                                                  <w:divsChild>
                                                    <w:div w:id="3602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292627">
      <w:bodyDiv w:val="1"/>
      <w:marLeft w:val="0"/>
      <w:marRight w:val="0"/>
      <w:marTop w:val="0"/>
      <w:marBottom w:val="0"/>
      <w:divBdr>
        <w:top w:val="none" w:sz="0" w:space="0" w:color="auto"/>
        <w:left w:val="none" w:sz="0" w:space="0" w:color="auto"/>
        <w:bottom w:val="none" w:sz="0" w:space="0" w:color="auto"/>
        <w:right w:val="none" w:sz="0" w:space="0" w:color="auto"/>
      </w:divBdr>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 w:id="17746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8867.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2.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8915.zip" TargetMode="External"/><Relationship Id="rId95" Type="http://schemas.openxmlformats.org/officeDocument/2006/relationships/header" Target="header1.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https://www.3gpp.org/ftp/tsg_ran/WG1_RL1/TSGR1_110b-e/Inbox/drafts/7.1(NR_R15_Maint)/%5B110bis-e-NR-R15-01%5D/Draft%20CR"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533.zip" TargetMode="External"/><Relationship Id="rId91" Type="http://schemas.openxmlformats.org/officeDocument/2006/relationships/hyperlink" Target="file:///F:\3GPP\RAN1\TSGR1_110b-e\Docs\R1-2209030.zip"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https://www.3gpp.org/ftp/tsg_ran/WG1_RL1/TSGR1_110b-e/Inbox/drafts/7.1(NR_R15_Maint)/%5B110bis-e-NR-R15-01%5D/Draft%20CR" TargetMode="External"/><Relationship Id="rId94" Type="http://schemas.openxmlformats.org/officeDocument/2006/relationships/hyperlink" Target="file:///F:\3GPP\RAN1\TSGR1_110b-e\Docs\R1-2209932.zip" TargetMode="External"/><Relationship Id="rId9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463.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446.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1.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100"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yperlink" Target="file:///F:\3GPP\RAN1\TSGR1_110b-e\Docs\R1-2209688.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39</Pages>
  <Words>15456</Words>
  <Characters>88102</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ZTE</cp:lastModifiedBy>
  <cp:revision>3</cp:revision>
  <dcterms:created xsi:type="dcterms:W3CDTF">2022-10-18T23:50:00Z</dcterms:created>
  <dcterms:modified xsi:type="dcterms:W3CDTF">2022-10-19T01:55:00Z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y fmtid="{D5CDD505-2E9C-101B-9397-08002B2CF9AE}" pid="7" name="_2015_ms_pID_725343">
    <vt:lpwstr>(2)ZMNL0SXH6GREG7p8g5RzgOXCE45EBXHyLMtzzF11QHWvNxgd40iMr9gYDGGQ2JtEtYFxCf9V
2J2C+EicOu4rHyiVsl8T5FjhLPL8M60vdQzTgRWwurP/aNnmJKNGlkxg1EKAGtmKfixGLM8e
9n6ifOxhs5Zxg+vJZDmidHrYB405DIjzUMV9rGfESs9mn9uVKpc/DMTMTGh2cpVjHWE0PuIQ
qp22jr5hXSapQoQ/1K</vt:lpwstr>
  </property>
  <property fmtid="{D5CDD505-2E9C-101B-9397-08002B2CF9AE}" pid="8" name="_2015_ms_pID_7253431">
    <vt:lpwstr>HJSmjqKJdeDAynbJTWJSRwsPahJOrsw8a4qMDHLKML2dylbsdZx7LF
S6pUpGM3Gs0PGAk9tPf55xf6Wgz4XI2Re+LKzWAEpX/TOrvjmHv/rt/axbns2cBDWs4KFbuD
crbfKbTITuw6tFxp4QsjAEZQ0t6a3aVs4uJsP9+tfOqRa6yZXBwuVTCPKYxVL4IzN9KNFnRH
huprY89GFkIhLBw5</vt:lpwstr>
  </property>
</Properties>
</file>