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TableGrid"/>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ListParagraph"/>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ListParagraph"/>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DengXian"/>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TableGrid"/>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TableGrid"/>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ListParagraph"/>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ListParagraph"/>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ListParagraph"/>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ListParagraph"/>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ListParagraph"/>
              <w:spacing w:before="120" w:after="0"/>
              <w:ind w:left="420"/>
              <w:contextualSpacing w:val="0"/>
              <w:rPr>
                <w:b/>
                <w:i/>
              </w:rPr>
            </w:pPr>
          </w:p>
          <w:p w14:paraId="600734BE" w14:textId="77777777" w:rsidR="00AD3484" w:rsidRPr="00B916EC" w:rsidRDefault="00AD3484" w:rsidP="00AD3484">
            <w:pPr>
              <w:pStyle w:val="Heading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ListParagraph"/>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ListParagraph"/>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BodyText"/>
              <w:rPr>
                <w:rFonts w:ascii="Times New Roman" w:eastAsia="SimSun" w:hAnsi="Times New Roman" w:cs="Times New Roman"/>
                <w:sz w:val="20"/>
                <w:szCs w:val="20"/>
                <w:lang w:eastAsia="zh-CN"/>
              </w:rPr>
            </w:pPr>
          </w:p>
          <w:p w14:paraId="71A9D3CD"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ListParagraph"/>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ListParagraph"/>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ListParagraph"/>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ListParagraph"/>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ListParagraph"/>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Heading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Heading2"/>
        <w:jc w:val="both"/>
        <w:rPr>
          <w:lang w:eastAsia="ja-JP"/>
        </w:rPr>
      </w:pPr>
      <w:r>
        <w:rPr>
          <w:lang w:eastAsia="ja-JP"/>
        </w:rPr>
        <w:lastRenderedPageBreak/>
        <w:t>First round</w:t>
      </w:r>
    </w:p>
    <w:p w14:paraId="3D125AC3" w14:textId="7F8ADCFA" w:rsidR="008B779B" w:rsidRDefault="00B612B3" w:rsidP="008B779B">
      <w:pPr>
        <w:pStyle w:val="Heading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TableGrid"/>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92A04">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TableGrid"/>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ListParagraph"/>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Heading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ListParagraph"/>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ListParagraph"/>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ListParagraph"/>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TableGrid"/>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Heading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TableGrid"/>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7073E" w:rsidP="0082260B">
            <w:pPr>
              <w:pStyle w:val="ListParagraph"/>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45pt;height:118.7pt;mso-width-percent:0;mso-height-percent:0;mso-width-percent:0;mso-height-percent:0" o:ole="">
                  <v:imagedata r:id="rId29" o:title=""/>
                </v:shape>
                <o:OLEObject Type="Embed" ProgID="Visio.Drawing.15" ShapeID="_x0000_i1025" DrawAspect="Content" ObjectID="_1727671029" r:id="rId30"/>
              </w:object>
            </w:r>
          </w:p>
          <w:p w14:paraId="41E88766" w14:textId="3B6584ED" w:rsidR="0082260B" w:rsidRPr="0082260B" w:rsidRDefault="00476EBB" w:rsidP="0082260B">
            <w:pPr>
              <w:pStyle w:val="ListParagraph"/>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SimSun"/>
                <w:color w:val="FF0000"/>
              </w:rPr>
            </w:pPr>
            <w:r w:rsidRPr="00A578C0">
              <w:rPr>
                <w:rFonts w:eastAsia="SimSun"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SimSun"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Heading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TableGrid"/>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Heading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Heading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TableGrid"/>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Heading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TableGrid"/>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Heading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TableGrid"/>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ListParagraph"/>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TableGrid"/>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Heading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TableGrid"/>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7073E" w:rsidP="00A92A04">
            <w:pPr>
              <w:spacing w:after="0" w:line="240" w:lineRule="auto"/>
              <w:rPr>
                <w:noProof/>
                <w:lang w:val="en-GB"/>
              </w:rPr>
            </w:pPr>
            <w:r>
              <w:rPr>
                <w:noProof/>
                <w:lang w:val="en-GB"/>
              </w:rPr>
              <w:object w:dxaOrig="6060" w:dyaOrig="3051" w14:anchorId="78FA9262">
                <v:shape id="_x0000_i1026" type="#_x0000_t75" alt="" style="width:235.75pt;height:118.85pt;mso-width-percent:0;mso-height-percent:0;mso-width-percent:0;mso-height-percent:0" o:ole="">
                  <v:imagedata r:id="rId29" o:title=""/>
                </v:shape>
                <o:OLEObject Type="Embed" ProgID="Visio.Drawing.15" ShapeID="_x0000_i1026" DrawAspect="Content" ObjectID="_1727671030"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7DBC8861"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TableGrid"/>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ListParagraph"/>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ListParagraph"/>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ListParagraph"/>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ListParagraph"/>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Heading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TableGrid"/>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TableGrid"/>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Heading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TableGrid"/>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7073E" w:rsidRPr="00B916EC">
                    <w:rPr>
                      <w:noProof/>
                      <w:position w:val="-10"/>
                      <w:lang w:val="en-GB"/>
                    </w:rPr>
                    <w:object w:dxaOrig="920" w:dyaOrig="340" w14:anchorId="1550ABD1">
                      <v:shape id="_x0000_i1027" type="#_x0000_t75" alt="" style="width:40.05pt;height:17.15pt;mso-width-percent:0;mso-height-percent:0;mso-width-percent:0;mso-height-percent:0" o:ole="">
                        <v:imagedata r:id="rId33" o:title=""/>
                      </v:shape>
                      <o:OLEObject Type="Embed" ProgID="Equation.3" ShapeID="_x0000_i1027" DrawAspect="Content" ObjectID="_1727671031"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Heading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TableGrid"/>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34524E53" w14:textId="0BDA7460" w:rsidR="005D417E" w:rsidRDefault="005D417E" w:rsidP="005D417E">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singe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Heading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TableGrid"/>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uawei/HiSi</w:t>
            </w:r>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593AB8A3" w14:textId="77777777" w:rsidR="005D417E" w:rsidRDefault="005D417E" w:rsidP="00890130">
      <w:pPr>
        <w:pStyle w:val="Reference"/>
        <w:numPr>
          <w:ilvl w:val="0"/>
          <w:numId w:val="0"/>
        </w:numPr>
        <w:spacing w:after="60"/>
        <w:jc w:val="both"/>
        <w:rPr>
          <w:lang w:val="en-GB"/>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ListParagraph"/>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SimSun"/>
                <w:bCs/>
                <w:highlight w:val="darkYellow"/>
                <w:lang w:eastAsia="ja-JP"/>
              </w:rPr>
            </w:pPr>
            <w:r w:rsidRPr="00E0330F">
              <w:rPr>
                <w:rFonts w:eastAsia="SimSun"/>
                <w:bCs/>
                <w:highlight w:val="darkYellow"/>
                <w:lang w:eastAsia="ja-JP"/>
              </w:rPr>
              <w:t>Working Assumption</w:t>
            </w:r>
          </w:p>
          <w:p w14:paraId="5A14752F" w14:textId="77777777" w:rsidR="008A6095" w:rsidRPr="00E0330F" w:rsidRDefault="008A6095" w:rsidP="008A6095">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DE07AD1"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ListParagraph"/>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ListParagraph"/>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Heading2"/>
        <w:rPr>
          <w:lang w:eastAsia="ja-JP"/>
        </w:rPr>
      </w:pPr>
      <w:r>
        <w:rPr>
          <w:lang w:eastAsia="ja-JP"/>
        </w:rPr>
        <w:t>Third round</w:t>
      </w:r>
    </w:p>
    <w:p w14:paraId="66D7E932" w14:textId="0E9E3D71" w:rsidR="00AD2811" w:rsidRDefault="00AD2811" w:rsidP="00AD2811">
      <w:pPr>
        <w:rPr>
          <w:lang w:val="en-US" w:eastAsia="zh-CN"/>
        </w:rPr>
      </w:pPr>
      <w:bookmarkStart w:id="82" w:name="OLE_LINK44"/>
      <w:r>
        <w:rPr>
          <w:lang w:val="en-US" w:eastAsia="zh-CN"/>
        </w:rPr>
        <w:t>The new agreement (P1) made in this meeting is copied below</w:t>
      </w:r>
    </w:p>
    <w:tbl>
      <w:tblPr>
        <w:tblStyle w:val="TableGrid"/>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8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TableGrid"/>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SimSun"/>
                <w:bCs/>
                <w:highlight w:val="darkYellow"/>
                <w:lang w:eastAsia="ja-JP"/>
              </w:rPr>
            </w:pPr>
            <w:r w:rsidRPr="00E0330F">
              <w:rPr>
                <w:rFonts w:eastAsia="SimSun"/>
                <w:bCs/>
                <w:highlight w:val="darkYellow"/>
                <w:lang w:eastAsia="ja-JP"/>
              </w:rPr>
              <w:t>Working Assumption</w:t>
            </w:r>
          </w:p>
          <w:p w14:paraId="5ED54471" w14:textId="77777777" w:rsidR="00AD2811" w:rsidRPr="00E0330F" w:rsidRDefault="00AD2811" w:rsidP="00AD2811">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36AF8EA6"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10B6FF8B" w14:textId="7240634A" w:rsidR="00AD2811" w:rsidRDefault="00AD2811" w:rsidP="00AD2811">
            <w:pPr>
              <w:pStyle w:val="ListParagraph"/>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TableGrid"/>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7073E">
              <w:rPr>
                <w:noProof/>
                <w:position w:val="-10"/>
                <w:lang w:val="en-GB"/>
              </w:rPr>
              <w:object w:dxaOrig="435" w:dyaOrig="285" w14:anchorId="34BBACDE">
                <v:shape id="_x0000_i1028" type="#_x0000_t75" alt="" style="width:21pt;height:15.25pt;mso-width-percent:0;mso-height-percent:0;mso-width-percent:0;mso-height-percent:0" o:ole="">
                  <v:imagedata r:id="rId36" o:title=""/>
                </v:shape>
                <o:OLEObject Type="Embed" ProgID="Equation.3" ShapeID="_x0000_i1028" DrawAspect="Content" ObjectID="_1727671032" r:id="rId37"/>
              </w:object>
            </w:r>
            <w:r>
              <w:t xml:space="preserve"> to the cardinality of </w:t>
            </w:r>
            <w:r w:rsidR="0077073E">
              <w:rPr>
                <w:noProof/>
                <w:position w:val="-10"/>
                <w:lang w:val="en-GB"/>
              </w:rPr>
              <w:object w:dxaOrig="285" w:dyaOrig="285" w14:anchorId="1EE3897B">
                <v:shape id="_x0000_i1029" type="#_x0000_t75" alt="" style="width:15.25pt;height:15.25pt;mso-width-percent:0;mso-height-percent:0;mso-width-percent:0;mso-height-percent:0" o:ole="">
                  <v:imagedata r:id="rId38" o:title=""/>
                </v:shape>
                <o:OLEObject Type="Embed" ProgID="Equation.3" ShapeID="_x0000_i1029" DrawAspect="Content" ObjectID="_1727671033" r:id="rId39"/>
              </w:object>
            </w:r>
          </w:p>
          <w:p w14:paraId="04096554" w14:textId="77777777" w:rsidR="0039201A" w:rsidRDefault="0039201A" w:rsidP="0039201A">
            <w:pPr>
              <w:spacing w:after="120"/>
            </w:pPr>
            <w:r>
              <w:t xml:space="preserve">Set </w:t>
            </w:r>
            <w:r w:rsidR="0077073E">
              <w:rPr>
                <w:noProof/>
                <w:position w:val="-10"/>
                <w:lang w:val="en-GB"/>
              </w:rPr>
              <w:object w:dxaOrig="570" w:dyaOrig="285" w14:anchorId="1A1DFC71">
                <v:shape id="_x0000_i1030" type="#_x0000_t75" alt="" style="width:26.7pt;height:15.25pt;mso-width-percent:0;mso-height-percent:0;mso-width-percent:0;mso-height-percent:0" o:ole="">
                  <v:imagedata r:id="rId40" o:title=""/>
                </v:shape>
                <o:OLEObject Type="Embed" ProgID="Equation.3" ShapeID="_x0000_i1030" DrawAspect="Content" ObjectID="_1727671034" r:id="rId41"/>
              </w:object>
            </w:r>
            <w:r>
              <w:t xml:space="preserve">to be the first symbol of resource </w:t>
            </w:r>
            <w:r w:rsidR="0077073E">
              <w:rPr>
                <w:noProof/>
                <w:position w:val="-10"/>
                <w:lang w:val="en-GB"/>
              </w:rPr>
              <w:object w:dxaOrig="435" w:dyaOrig="285" w14:anchorId="0B6A3CD7">
                <v:shape id="_x0000_i1031" type="#_x0000_t75" alt="" style="width:21pt;height:15.25pt;mso-width-percent:0;mso-height-percent:0;mso-width-percent:0;mso-height-percent:0" o:ole="">
                  <v:imagedata r:id="rId42" o:title=""/>
                </v:shape>
                <o:OLEObject Type="Embed" ProgID="Equation.3" ShapeID="_x0000_i1031" DrawAspect="Content" ObjectID="_1727671035" r:id="rId43"/>
              </w:object>
            </w:r>
            <w:r>
              <w:t xml:space="preserve"> in the slot</w:t>
            </w:r>
          </w:p>
          <w:p w14:paraId="7780EA5B" w14:textId="77777777" w:rsidR="0039201A" w:rsidRDefault="0039201A" w:rsidP="0039201A">
            <w:pPr>
              <w:spacing w:after="120"/>
            </w:pPr>
            <w:r>
              <w:t xml:space="preserve">Set </w:t>
            </w:r>
            <w:r w:rsidR="0077073E">
              <w:rPr>
                <w:noProof/>
                <w:position w:val="-10"/>
                <w:lang w:val="en-GB"/>
              </w:rPr>
              <w:object w:dxaOrig="735" w:dyaOrig="285" w14:anchorId="05ACCA04">
                <v:shape id="_x0000_i1032" type="#_x0000_t75" alt="" style="width:36.25pt;height:15.25pt;mso-width-percent:0;mso-height-percent:0;mso-width-percent:0;mso-height-percent:0" o:ole="">
                  <v:imagedata r:id="rId44" o:title=""/>
                </v:shape>
                <o:OLEObject Type="Embed" ProgID="Equation.3" ShapeID="_x0000_i1032" DrawAspect="Content" ObjectID="_1727671036" r:id="rId45"/>
              </w:object>
            </w:r>
            <w:r>
              <w:t xml:space="preserve"> to be the number of symbols of resource </w:t>
            </w:r>
            <w:r w:rsidR="0077073E">
              <w:rPr>
                <w:noProof/>
                <w:position w:val="-10"/>
                <w:lang w:val="en-GB"/>
              </w:rPr>
              <w:object w:dxaOrig="435" w:dyaOrig="285" w14:anchorId="50CEC0FC">
                <v:shape id="_x0000_i1033" type="#_x0000_t75" alt="" style="width:21pt;height:15.25pt;mso-width-percent:0;mso-height-percent:0;mso-width-percent:0;mso-height-percent:0" o:ole="">
                  <v:imagedata r:id="rId46" o:title=""/>
                </v:shape>
                <o:OLEObject Type="Embed" ProgID="Equation.3" ShapeID="_x0000_i1033" DrawAspect="Content" ObjectID="_1727671037"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7073E" w:rsidRPr="00C05A58">
              <w:rPr>
                <w:noProof/>
                <w:position w:val="-10"/>
                <w:highlight w:val="cyan"/>
                <w:lang w:val="en-GB"/>
              </w:rPr>
              <w:object w:dxaOrig="570" w:dyaOrig="285" w14:anchorId="26CE72F8">
                <v:shape id="_x0000_i1034" type="#_x0000_t75" alt="" style="width:26.7pt;height:15.25pt;mso-width-percent:0;mso-height-percent:0;mso-width-percent:0;mso-height-percent:0" o:ole="">
                  <v:imagedata r:id="rId48" o:title=""/>
                </v:shape>
                <o:OLEObject Type="Embed" ProgID="Equation.3" ShapeID="_x0000_i1034" DrawAspect="Content" ObjectID="_1727671038" r:id="rId49"/>
              </w:object>
            </w:r>
            <w:r w:rsidRPr="00C05A58">
              <w:rPr>
                <w:rFonts w:cs="Arial"/>
                <w:highlight w:val="cyan"/>
              </w:rPr>
              <w:t xml:space="preserve"> </w:t>
            </w:r>
            <w:r w:rsidRPr="00C05A58">
              <w:rPr>
                <w:highlight w:val="cyan"/>
              </w:rPr>
              <w:t xml:space="preserve">- index of first resource in set </w:t>
            </w:r>
            <w:r w:rsidR="0077073E" w:rsidRPr="00C05A58">
              <w:rPr>
                <w:noProof/>
                <w:position w:val="-10"/>
                <w:highlight w:val="cyan"/>
                <w:lang w:val="en-GB"/>
              </w:rPr>
              <w:object w:dxaOrig="285" w:dyaOrig="285" w14:anchorId="591D4B64">
                <v:shape id="_x0000_i1035" type="#_x0000_t75" alt="" style="width:15.25pt;height:15.25pt;mso-width-percent:0;mso-height-percent:0;mso-width-percent:0;mso-height-percent:0" o:ole="">
                  <v:imagedata r:id="rId50" o:title=""/>
                </v:shape>
                <o:OLEObject Type="Embed" ProgID="Equation.3" ShapeID="_x0000_i1035" DrawAspect="Content" ObjectID="_1727671039"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7073E" w:rsidRPr="00C05A58">
              <w:rPr>
                <w:noProof/>
                <w:position w:val="-6"/>
                <w:highlight w:val="cyan"/>
                <w:lang w:val="en-GB"/>
              </w:rPr>
              <w:object w:dxaOrig="435" w:dyaOrig="285" w14:anchorId="53E2171D">
                <v:shape id="_x0000_i1036" type="#_x0000_t75" alt="" style="width:21pt;height:15.25pt;mso-width-percent:0;mso-height-percent:0;mso-width-percent:0;mso-height-percent:0" o:ole="">
                  <v:imagedata r:id="rId52" o:title=""/>
                </v:shape>
                <o:OLEObject Type="Embed" ProgID="Equation.3" ShapeID="_x0000_i1036" DrawAspect="Content" ObjectID="_1727671040"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7073E" w:rsidRPr="000F2327">
              <w:rPr>
                <w:noProof/>
                <w:position w:val="-10"/>
                <w:lang w:val="en-GB"/>
              </w:rPr>
              <w:object w:dxaOrig="1005" w:dyaOrig="285" w14:anchorId="239DA0EF">
                <v:shape id="_x0000_i1037" type="#_x0000_t75" alt="" style="width:49.1pt;height:15.25pt;mso-width-percent:0;mso-height-percent:0;mso-width-percent:0;mso-height-percent:0" o:ole="">
                  <v:imagedata r:id="rId54" o:title=""/>
                </v:shape>
                <o:OLEObject Type="Embed" ProgID="Equation.3" ShapeID="_x0000_i1037" DrawAspect="Content" ObjectID="_1727671041"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7073E" w:rsidRPr="000F2327">
              <w:rPr>
                <w:noProof/>
                <w:position w:val="-10"/>
                <w:highlight w:val="cyan"/>
                <w:lang w:val="en-GB"/>
              </w:rPr>
              <w:object w:dxaOrig="1005" w:dyaOrig="285" w14:anchorId="7133ABCA">
                <v:shape id="_x0000_i1038" type="#_x0000_t75" alt="" style="width:49.1pt;height:15.25pt;mso-width-percent:0;mso-height-percent:0;mso-width-percent:0;mso-height-percent:0" o:ole="">
                  <v:imagedata r:id="rId56" o:title=""/>
                </v:shape>
                <o:OLEObject Type="Embed" ProgID="Equation.3" ShapeID="_x0000_i1038" DrawAspect="Content" ObjectID="_1727671042" r:id="rId57"/>
              </w:object>
            </w:r>
            <w:r w:rsidRPr="000F2327">
              <w:rPr>
                <w:highlight w:val="cyan"/>
              </w:rPr>
              <w:t xml:space="preserve"> and resource </w:t>
            </w:r>
            <w:r w:rsidR="0077073E" w:rsidRPr="000F2327">
              <w:rPr>
                <w:noProof/>
                <w:position w:val="-10"/>
                <w:highlight w:val="cyan"/>
                <w:lang w:val="en-GB"/>
              </w:rPr>
              <w:object w:dxaOrig="735" w:dyaOrig="285" w14:anchorId="665262B6">
                <v:shape id="_x0000_i1039" type="#_x0000_t75" alt="" style="width:36.25pt;height:15.25pt;mso-width-percent:0;mso-height-percent:0;mso-width-percent:0;mso-height-percent:0" o:ole="">
                  <v:imagedata r:id="rId58" o:title=""/>
                </v:shape>
                <o:OLEObject Type="Embed" ProgID="Equation.3" ShapeID="_x0000_i1039" DrawAspect="Content" ObjectID="_1727671043" r:id="rId59"/>
              </w:object>
            </w:r>
            <w:r w:rsidRPr="000F2327">
              <w:rPr>
                <w:highlight w:val="cyan"/>
                <w:lang w:eastAsia="zh-CN"/>
              </w:rPr>
              <w:t xml:space="preserve"> overlaps with resource </w:t>
            </w:r>
            <w:r w:rsidR="0077073E" w:rsidRPr="000F2327">
              <w:rPr>
                <w:noProof/>
                <w:position w:val="-10"/>
                <w:highlight w:val="cyan"/>
                <w:lang w:val="en-GB"/>
              </w:rPr>
              <w:object w:dxaOrig="735" w:dyaOrig="285" w14:anchorId="01A1C38D">
                <v:shape id="_x0000_i1040" type="#_x0000_t75" alt="" style="width:36.25pt;height:15.25pt;mso-width-percent:0;mso-height-percent:0;mso-width-percent:0;mso-height-percent:0" o:ole="">
                  <v:imagedata r:id="rId60" o:title=""/>
                </v:shape>
                <o:OLEObject Type="Embed" ProgID="Equation.3" ShapeID="_x0000_i1040" DrawAspect="Content" ObjectID="_1727671044" r:id="rId61"/>
              </w:object>
            </w:r>
            <w:r w:rsidRPr="000F2327">
              <w:rPr>
                <w:highlight w:val="cyan"/>
              </w:rPr>
              <w:t xml:space="preserve"> </w:t>
            </w:r>
          </w:p>
          <w:p w14:paraId="061294AB" w14:textId="77777777" w:rsidR="0039201A" w:rsidRPr="000F2327" w:rsidRDefault="0077073E"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25pt;height:15.25pt;mso-width-percent:0;mso-height-percent:0;mso-width-percent:0;mso-height-percent:0" o:ole="">
                  <v:imagedata r:id="rId62" o:title=""/>
                </v:shape>
                <o:OLEObject Type="Embed" ProgID="Equation.3" ShapeID="_x0000_i1041" DrawAspect="Content" ObjectID="_1727671045" r:id="rId63"/>
              </w:object>
            </w:r>
          </w:p>
          <w:p w14:paraId="11DE1C8C" w14:textId="77777777" w:rsidR="0039201A" w:rsidRDefault="0077073E"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25pt;height:15.25pt;mso-width-percent:0;mso-height-percent:0;mso-width-percent:0;mso-height-percent:0" o:ole="">
                  <v:imagedata r:id="rId64" o:title=""/>
                </v:shape>
                <o:OLEObject Type="Embed" ProgID="Equation.3" ShapeID="_x0000_i1042" DrawAspect="Content" ObjectID="_1727671046"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7073E" w:rsidRPr="000F2327">
              <w:rPr>
                <w:noProof/>
                <w:position w:val="-6"/>
                <w:highlight w:val="cyan"/>
              </w:rPr>
              <w:object w:dxaOrig="435" w:dyaOrig="285" w14:anchorId="1EB46ACE">
                <v:shape id="_x0000_i1043" type="#_x0000_t75" alt="" style="width:21.3pt;height:15.05pt;mso-width-percent:0;mso-height-percent:0;mso-width-percent:0;mso-height-percent:0" o:ole="">
                  <v:imagedata r:id="rId66" o:title=""/>
                </v:shape>
                <o:OLEObject Type="Embed" ProgID="Equation.3" ShapeID="_x0000_i1043" DrawAspect="Content" ObjectID="_1727671047"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7073E" w:rsidP="0039201A">
            <w:pPr>
              <w:pStyle w:val="B3"/>
              <w:spacing w:after="120"/>
              <w:rPr>
                <w:lang w:eastAsia="zh-CN"/>
              </w:rPr>
            </w:pPr>
            <w:r w:rsidRPr="000F2327">
              <w:rPr>
                <w:noProof/>
                <w:position w:val="-10"/>
                <w:lang w:val="en-GB"/>
              </w:rPr>
              <w:object w:dxaOrig="3900" w:dyaOrig="285" w14:anchorId="5961C61E">
                <v:shape id="_x0000_i1044" type="#_x0000_t75" alt="" style="width:196.55pt;height:15.05pt;mso-width-percent:0;mso-height-percent:0;mso-width-percent:0;mso-height-percent:0" o:ole="">
                  <v:imagedata r:id="rId68" o:title=""/>
                </v:shape>
                <o:OLEObject Type="Embed" ProgID="Equation.3" ShapeID="_x0000_i1044" DrawAspect="Content" ObjectID="_1727671048" r:id="rId69"/>
              </w:object>
            </w:r>
          </w:p>
          <w:p w14:paraId="47863062" w14:textId="77777777" w:rsidR="0039201A" w:rsidRPr="000F2327" w:rsidRDefault="0077073E" w:rsidP="0039201A">
            <w:pPr>
              <w:pStyle w:val="B3"/>
              <w:spacing w:after="120"/>
              <w:rPr>
                <w:lang w:eastAsia="zh-CN"/>
              </w:rPr>
            </w:pPr>
            <w:r w:rsidRPr="000F2327">
              <w:rPr>
                <w:noProof/>
                <w:position w:val="-10"/>
                <w:lang w:val="en-GB"/>
              </w:rPr>
              <w:object w:dxaOrig="435" w:dyaOrig="285" w14:anchorId="16FA43F8">
                <v:shape id="_x0000_i1045" type="#_x0000_t75" alt="" style="width:21.3pt;height:15.05pt;mso-width-percent:0;mso-height-percent:0;mso-width-percent:0;mso-height-percent:0" o:ole="">
                  <v:imagedata r:id="rId70" o:title=""/>
                </v:shape>
                <o:OLEObject Type="Embed" ProgID="Equation.3" ShapeID="_x0000_i1045" DrawAspect="Content" ObjectID="_1727671049" r:id="rId71"/>
              </w:object>
            </w:r>
            <w:r w:rsidR="0039201A" w:rsidRPr="000F2327">
              <w:t xml:space="preserve"> % </w:t>
            </w:r>
            <w:proofErr w:type="gramStart"/>
            <w:r w:rsidR="0039201A" w:rsidRPr="000F2327">
              <w:t>start</w:t>
            </w:r>
            <w:proofErr w:type="gramEnd"/>
            <w:r w:rsidR="0039201A" w:rsidRPr="000F2327">
              <w:t xml:space="preserve"> from the beginning after reordering unmerged resources at next step</w:t>
            </w:r>
          </w:p>
          <w:p w14:paraId="01FAE8E3" w14:textId="77777777" w:rsidR="0039201A" w:rsidRPr="000F2327" w:rsidRDefault="0077073E"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3pt;height:15.05pt;mso-width-percent:0;mso-height-percent:0;mso-width-percent:0;mso-height-percent:0" o:ole="">
                  <v:imagedata r:id="rId72" o:title=""/>
                </v:shape>
                <o:OLEObject Type="Embed" ProgID="Equation.3" ShapeID="_x0000_i1046" DrawAspect="Content" ObjectID="_1727671050" r:id="rId73"/>
              </w:object>
            </w:r>
          </w:p>
          <w:p w14:paraId="11C4F24F" w14:textId="77777777" w:rsidR="0039201A" w:rsidRPr="000F2327" w:rsidRDefault="0077073E" w:rsidP="0039201A">
            <w:pPr>
              <w:pStyle w:val="B3"/>
              <w:spacing w:after="120"/>
            </w:pPr>
            <w:r w:rsidRPr="000F2327">
              <w:rPr>
                <w:noProof/>
                <w:position w:val="-10"/>
                <w:lang w:val="en-GB"/>
              </w:rPr>
              <w:object w:dxaOrig="705" w:dyaOrig="285" w14:anchorId="2E655251">
                <v:shape id="_x0000_i1047" type="#_x0000_t75" alt="" style="width:35.7pt;height:15.05pt;mso-width-percent:0;mso-height-percent:0;mso-width-percent:0;mso-height-percent:0" o:ole="">
                  <v:imagedata r:id="rId74" o:title=""/>
                </v:shape>
                <o:OLEObject Type="Embed" ProgID="Equation.3" ShapeID="_x0000_i1047" DrawAspect="Content" ObjectID="_1727671051" r:id="rId75"/>
              </w:object>
            </w:r>
            <w:r w:rsidR="0039201A" w:rsidRPr="000F2327">
              <w:t xml:space="preserve"> % </w:t>
            </w:r>
            <w:proofErr w:type="gramStart"/>
            <w:r w:rsidR="0039201A" w:rsidRPr="000F2327">
              <w:t>function</w:t>
            </w:r>
            <w:proofErr w:type="gramEnd"/>
            <w:r w:rsidR="0039201A" w:rsidRPr="000F2327">
              <w:t xml:space="preserve"> that re-orders resources in current set </w:t>
            </w:r>
            <w:r w:rsidRPr="000F2327">
              <w:rPr>
                <w:noProof/>
                <w:position w:val="-10"/>
                <w:lang w:val="en-GB"/>
              </w:rPr>
              <w:object w:dxaOrig="285" w:dyaOrig="285" w14:anchorId="0013ADCB">
                <v:shape id="_x0000_i1048" type="#_x0000_t75" alt="" style="width:15.05pt;height:15.05pt;mso-width-percent:0;mso-height-percent:0;mso-width-percent:0;mso-height-percent:0" o:ole="">
                  <v:imagedata r:id="rId50" o:title=""/>
                </v:shape>
                <o:OLEObject Type="Embed" ProgID="Equation.3" ShapeID="_x0000_i1048" DrawAspect="Content" ObjectID="_1727671052"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7073E" w:rsidRPr="000F2327">
              <w:rPr>
                <w:noProof/>
                <w:position w:val="-10"/>
                <w:lang w:val="en-GB"/>
              </w:rPr>
              <w:object w:dxaOrig="435" w:dyaOrig="285" w14:anchorId="0DFEF959">
                <v:shape id="_x0000_i1049" type="#_x0000_t75" alt="" style="width:21.3pt;height:15.05pt;mso-width-percent:0;mso-height-percent:0;mso-width-percent:0;mso-height-percent:0" o:ole="">
                  <v:imagedata r:id="rId36" o:title=""/>
                </v:shape>
                <o:OLEObject Type="Embed" ProgID="Equation.3" ShapeID="_x0000_i1049" DrawAspect="Content" ObjectID="_1727671053" r:id="rId77"/>
              </w:object>
            </w:r>
            <w:r w:rsidRPr="000F2327">
              <w:t xml:space="preserve"> to the cardinality of </w:t>
            </w:r>
            <w:r w:rsidR="0077073E" w:rsidRPr="000F2327">
              <w:rPr>
                <w:noProof/>
                <w:position w:val="-10"/>
                <w:lang w:val="en-GB"/>
              </w:rPr>
              <w:object w:dxaOrig="285" w:dyaOrig="285" w14:anchorId="09B09272">
                <v:shape id="_x0000_i1050" type="#_x0000_t75" alt="" style="width:15.05pt;height:15.05pt;mso-width-percent:0;mso-height-percent:0;mso-width-percent:0;mso-height-percent:0" o:ole="">
                  <v:imagedata r:id="rId38" o:title=""/>
                </v:shape>
                <o:OLEObject Type="Embed" ProgID="Equation.3" ShapeID="_x0000_i1050" DrawAspect="Content" ObjectID="_1727671054"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7073E" w:rsidP="0039201A">
            <w:pPr>
              <w:pStyle w:val="B3"/>
              <w:spacing w:after="120"/>
              <w:rPr>
                <w:lang w:eastAsia="zh-CN"/>
              </w:rPr>
            </w:pPr>
            <w:r w:rsidRPr="000F2327">
              <w:rPr>
                <w:noProof/>
                <w:lang w:val="en-GB" w:eastAsia="zh-CN"/>
              </w:rPr>
              <w:object w:dxaOrig="735" w:dyaOrig="285" w14:anchorId="55EEC8A4">
                <v:shape id="_x0000_i1051" type="#_x0000_t75" alt="" style="width:36.3pt;height:15.05pt;mso-width-percent:0;mso-height-percent:0;mso-width-percent:0;mso-height-percent:0" o:ole="">
                  <v:imagedata r:id="rId64" o:title=""/>
                </v:shape>
                <o:OLEObject Type="Embed" ProgID="Equation.3" ShapeID="_x0000_i1051" DrawAspect="Content" ObjectID="_1727671055"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7073E" w:rsidP="0039201A">
      <w:pPr>
        <w:spacing w:after="120"/>
        <w:rPr>
          <w:lang w:val="x-none"/>
        </w:rPr>
      </w:pPr>
      <w:r w:rsidRPr="0039201A">
        <w:rPr>
          <w:noProof/>
          <w:color w:val="FF0000"/>
          <w:highlight w:val="cyan"/>
          <w:lang w:val="x-none"/>
        </w:rPr>
        <w:object w:dxaOrig="735" w:dyaOrig="285" w14:anchorId="316FDDAF">
          <v:shape id="_x0000_i1052" type="#_x0000_t75" alt="" style="width:36.3pt;height:15.05pt;mso-width-percent:0;mso-height-percent:0;mso-width-percent:0;mso-height-percent:0" o:ole="">
            <v:imagedata r:id="rId58" o:title=""/>
          </v:shape>
          <o:OLEObject Type="Embed" ProgID="Equation.3" ShapeID="_x0000_i1052" DrawAspect="Content" ObjectID="_1727671056"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7073E" w:rsidP="0039201A">
      <w:pPr>
        <w:spacing w:after="120"/>
        <w:rPr>
          <w:lang w:val="x-none"/>
        </w:rPr>
      </w:pPr>
      <w:r w:rsidRPr="0039201A">
        <w:rPr>
          <w:noProof/>
          <w:position w:val="-8"/>
          <w:highlight w:val="cyan"/>
          <w:lang w:val="x-none"/>
        </w:rPr>
        <w:object w:dxaOrig="520" w:dyaOrig="320" w14:anchorId="2B986149">
          <v:shape id="_x0000_i1053" type="#_x0000_t75" alt="" style="width:25.05pt;height:15.65pt;mso-width-percent:0;mso-height-percent:0;mso-width-percent:0;mso-height-percent:0" o:ole="">
            <v:imagedata r:id="rId81" o:title=""/>
          </v:shape>
          <o:OLEObject Type="Embed" ProgID="Equation.3" ShapeID="_x0000_i1053" DrawAspect="Content" ObjectID="_1727671057"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7073E" w:rsidP="00AD2811">
      <w:pPr>
        <w:rPr>
          <w:lang w:val="en-US" w:eastAsia="zh-CN"/>
        </w:rPr>
      </w:pPr>
      <w:r w:rsidRPr="002C5071">
        <w:rPr>
          <w:noProof/>
          <w:position w:val="-8"/>
          <w:highlight w:val="cyan"/>
          <w:lang w:val="x-none"/>
        </w:rPr>
        <w:object w:dxaOrig="520" w:dyaOrig="320" w14:anchorId="0C05D822">
          <v:shape id="_x0000_i1054" type="#_x0000_t75" alt="" style="width:25.05pt;height:15.65pt;mso-width-percent:0;mso-height-percent:0;mso-width-percent:0;mso-height-percent:0" o:ole="">
            <v:imagedata r:id="rId81" o:title=""/>
          </v:shape>
          <o:OLEObject Type="Embed" ProgID="Equation.3" ShapeID="_x0000_i1054" DrawAspect="Content" ObjectID="_1727671058"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3pt;height:15.05pt;mso-width-percent:0;mso-height-percent:0;mso-width-percent:0;mso-height-percent:0" o:ole="">
            <v:imagedata r:id="rId58" o:title=""/>
          </v:shape>
          <o:OLEObject Type="Embed" ProgID="Equation.3" ShapeID="_x0000_i1055" DrawAspect="Content" ObjectID="_1727671059"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TableGrid"/>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CB5560">
              <w:rPr>
                <w:highlight w:val="yellow"/>
              </w:rPr>
              <w:t>priority</w:t>
            </w:r>
            <w:ins w:id="83" w:author="Sa" w:date="2022-10-14T12:39:00Z">
              <w:r w:rsidR="00232CAE" w:rsidRPr="00CB5560">
                <w:rPr>
                  <w:highlight w:val="yellow"/>
                </w:rPr>
                <w:t>, the</w:t>
              </w:r>
            </w:ins>
            <w:ins w:id="84" w:author="Sa" w:date="2022-10-14T12:40:00Z">
              <w:r w:rsidR="00232CAE" w:rsidRPr="00CB5560">
                <w:rPr>
                  <w:highlight w:val="yellow"/>
                </w:rPr>
                <w:t xml:space="preserve"> UE determines </w:t>
              </w:r>
            </w:ins>
            <w:ins w:id="85" w:author="Sa" w:date="2022-10-14T12:52:00Z">
              <w:r w:rsidR="00F41131" w:rsidRPr="00CB5560">
                <w:rPr>
                  <w:highlight w:val="yellow"/>
                </w:rPr>
                <w:t xml:space="preserve">an earliest </w:t>
              </w:r>
            </w:ins>
            <w:ins w:id="86" w:author="Sa" w:date="2022-10-14T12:39:00Z">
              <w:r w:rsidR="00232CAE" w:rsidRPr="00CB5560">
                <w:rPr>
                  <w:highlight w:val="yellow"/>
                </w:rPr>
                <w:t xml:space="preserve">first PUCCH </w:t>
              </w:r>
            </w:ins>
            <w:ins w:id="87" w:author="Sa" w:date="2022-10-14T12:42:00Z">
              <w:r w:rsidR="00232CAE" w:rsidRPr="00CB5560">
                <w:rPr>
                  <w:highlight w:val="yellow"/>
                </w:rPr>
                <w:t>in a slot</w:t>
              </w:r>
            </w:ins>
            <w:r w:rsidR="00F41131" w:rsidRPr="00CB5560">
              <w:rPr>
                <w:highlight w:val="yellow"/>
              </w:rPr>
              <w:t xml:space="preserve"> </w:t>
            </w:r>
            <w:ins w:id="88" w:author="Sa" w:date="2022-10-14T12:58:00Z">
              <w:r w:rsidR="00F41131" w:rsidRPr="00CB5560">
                <w:rPr>
                  <w:highlight w:val="yellow"/>
                  <w:lang w:eastAsia="ja-JP"/>
                </w:rPr>
                <w:t>according to the order</w:t>
              </w:r>
            </w:ins>
            <w:ins w:id="89" w:author="Sa" w:date="2022-10-14T12:59:00Z">
              <w:r w:rsidR="00F41131" w:rsidRPr="00CB5560">
                <w:rPr>
                  <w:highlight w:val="yellow"/>
                  <w:lang w:eastAsia="ja-JP"/>
                </w:rPr>
                <w:t>ing</w:t>
              </w:r>
            </w:ins>
            <w:ins w:id="90" w:author="Sa" w:date="2022-10-14T12:58:00Z">
              <w:r w:rsidR="00F41131" w:rsidRPr="00CB5560">
                <w:rPr>
                  <w:highlight w:val="yellow"/>
                  <w:lang w:eastAsia="ja-JP"/>
                </w:rPr>
                <w:t xml:space="preserve"> rule defined in 9.2.5</w:t>
              </w:r>
            </w:ins>
            <w:ins w:id="91" w:author="Sa" w:date="2022-10-14T12:39:00Z">
              <w:r w:rsidR="00232CAE" w:rsidRPr="00CB5560">
                <w:rPr>
                  <w:highlight w:val="yellow"/>
                </w:rPr>
                <w:t xml:space="preserve"> </w:t>
              </w:r>
            </w:ins>
            <w:ins w:id="92" w:author="Sa" w:date="2022-10-14T12:40:00Z">
              <w:r w:rsidR="00232CAE" w:rsidRPr="00CB5560">
                <w:rPr>
                  <w:highlight w:val="yellow"/>
                </w:rPr>
                <w:t>and perfo</w:t>
              </w:r>
            </w:ins>
            <w:ins w:id="93" w:author="Sa" w:date="2022-10-14T12:41:00Z">
              <w:r w:rsidR="00232CAE" w:rsidRPr="00CB5560">
                <w:rPr>
                  <w:highlight w:val="yellow"/>
                </w:rPr>
                <w:t>rms the following until there is no PUCCH overlapping with a PUCCH with rep</w:t>
              </w:r>
            </w:ins>
            <w:ins w:id="9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5" w:author="Sa" w:date="2022-10-14T12:47:00Z">
              <w:r w:rsidR="00232CAE" w:rsidRPr="00CB5560">
                <w:rPr>
                  <w:highlight w:val="green"/>
                </w:rPr>
                <w:t>more than one</w:t>
              </w:r>
            </w:ins>
            <w:ins w:id="96" w:author="Sa" w:date="2022-10-14T12:27:00Z">
              <w:r w:rsidRPr="00CB5560">
                <w:rPr>
                  <w:highlight w:val="green"/>
                </w:rPr>
                <w:t xml:space="preserve"> PUCCH from </w:t>
              </w:r>
            </w:ins>
            <w:r w:rsidRPr="00CB5560">
              <w:rPr>
                <w:highlight w:val="green"/>
              </w:rPr>
              <w:t xml:space="preserve">the first PUCCH and </w:t>
            </w:r>
            <w:del w:id="9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9" w:author="Sa" w:date="2022-10-14T12:28:00Z">
              <w:r w:rsidRPr="00CB5560">
                <w:rPr>
                  <w:highlight w:val="green"/>
                </w:rPr>
                <w:t>more than one</w:t>
              </w:r>
            </w:ins>
            <w:ins w:id="10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1" w:author="Sa" w:date="2022-10-14T12:38:00Z">
              <w:r w:rsidR="004E2DF9" w:rsidRPr="00CB5560">
                <w:rPr>
                  <w:highlight w:val="green"/>
                </w:rPr>
                <w:t xml:space="preserve">the </w:t>
              </w:r>
            </w:ins>
            <w:r w:rsidRPr="00CB5560">
              <w:rPr>
                <w:highlight w:val="green"/>
              </w:rPr>
              <w:t xml:space="preserve">same </w:t>
            </w:r>
            <w:ins w:id="102" w:author="Sa" w:date="2022-10-14T12:28:00Z">
              <w:r w:rsidRPr="00CB5560">
                <w:rPr>
                  <w:highlight w:val="green"/>
                </w:rPr>
                <w:t xml:space="preserve">highest </w:t>
              </w:r>
            </w:ins>
            <w:r w:rsidRPr="00CB5560">
              <w:rPr>
                <w:highlight w:val="green"/>
              </w:rPr>
              <w:t xml:space="preserve">priority, the UE transmits the PUCCH </w:t>
            </w:r>
            <w:ins w:id="103" w:author="Sa" w:date="2022-10-14T12:36:00Z">
              <w:r w:rsidR="004E2DF9"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00AD6FC4" w:rsidRPr="00AD6FC4">
              <w:rPr>
                <w:color w:val="FF0000"/>
                <w:highlight w:val="green"/>
              </w:rPr>
              <w:t>st</w:t>
            </w:r>
            <w:r w:rsidRPr="00CB5560">
              <w:rPr>
                <w:highlight w:val="green"/>
              </w:rPr>
              <w:t xml:space="preserve"> slot and does not transmit the </w:t>
            </w:r>
            <w:ins w:id="104" w:author="Sa" w:date="2022-10-14T12:37:00Z">
              <w:r w:rsidR="004E2DF9" w:rsidRPr="00CB5560">
                <w:rPr>
                  <w:highlight w:val="green"/>
                </w:rPr>
                <w:t xml:space="preserve">other </w:t>
              </w:r>
            </w:ins>
            <w:r w:rsidRPr="00CB5560">
              <w:rPr>
                <w:highlight w:val="green"/>
              </w:rPr>
              <w:t>PUCCH</w:t>
            </w:r>
            <w:ins w:id="105" w:author="Sa" w:date="2022-10-14T12:37:00Z">
              <w:r w:rsidR="004E2DF9" w:rsidRPr="00CB5560">
                <w:rPr>
                  <w:highlight w:val="green"/>
                </w:rPr>
                <w:t>s</w:t>
              </w:r>
            </w:ins>
            <w:del w:id="106" w:author="Sa" w:date="2022-10-14T12:37:00Z">
              <w:r w:rsidRPr="00CB5560" w:rsidDel="004E2DF9">
                <w:rPr>
                  <w:highlight w:val="green"/>
                </w:rPr>
                <w:delText xml:space="preserve"> starting at a later slot</w:delText>
              </w:r>
            </w:del>
            <w:ins w:id="107" w:author="Sa" w:date="2022-10-14T12:29:00Z">
              <w:r w:rsidR="00844C86" w:rsidRPr="00CB5560">
                <w:rPr>
                  <w:highlight w:val="green"/>
                </w:rPr>
                <w:t xml:space="preserve">, otherwise, </w:t>
              </w:r>
            </w:ins>
          </w:p>
          <w:p w14:paraId="46B009D4" w14:textId="4D759A8D" w:rsidR="00246075" w:rsidRDefault="00246075" w:rsidP="00844C86">
            <w:pPr>
              <w:pStyle w:val="B1"/>
            </w:pPr>
            <w:del w:id="108"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9" w:author="Sa" w:date="2022-10-14T12:29:00Z">
              <w:r w:rsidR="00844C86" w:rsidRPr="00CB5560">
                <w:rPr>
                  <w:highlight w:val="green"/>
                </w:rPr>
                <w:t xml:space="preserve">the </w:t>
              </w:r>
            </w:ins>
            <w:del w:id="110" w:author="Sa" w:date="2022-10-14T12:29:00Z">
              <w:r w:rsidRPr="00CB5560" w:rsidDel="00844C86">
                <w:rPr>
                  <w:highlight w:val="green"/>
                </w:rPr>
                <w:delText xml:space="preserve">higher </w:delText>
              </w:r>
            </w:del>
            <w:ins w:id="111" w:author="Sa" w:date="2022-10-14T12:29:00Z">
              <w:r w:rsidR="00844C86" w:rsidRPr="00CB5560">
                <w:rPr>
                  <w:highlight w:val="green"/>
                </w:rPr>
                <w:t xml:space="preserve">highest </w:t>
              </w:r>
            </w:ins>
            <w:r w:rsidRPr="00CB5560">
              <w:rPr>
                <w:highlight w:val="green"/>
              </w:rPr>
              <w:t>priority and does not transmit the PUCCH</w:t>
            </w:r>
            <w:ins w:id="11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Heading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TableGrid"/>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r w:rsidR="002E1D08">
              <w:rPr>
                <w:rFonts w:eastAsiaTheme="minorEastAsia"/>
                <w:lang w:eastAsia="zh-CN"/>
              </w:rPr>
              <w:t>, Apple</w:t>
            </w:r>
            <w:r w:rsidR="00F63E1C">
              <w:rPr>
                <w:rFonts w:eastAsiaTheme="minorEastAsia"/>
                <w:lang w:eastAsia="zh-CN"/>
              </w:rPr>
              <w:t>, QC(In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4" w:author="Sa" w:date="2022-10-14T12:27:00Z">
              <w:r w:rsidRPr="002F16D9">
                <w:t xml:space="preserve"> </w:t>
              </w:r>
            </w:ins>
            <w:r w:rsidRPr="002F16D9">
              <w:t xml:space="preserve">the first PUCCH and </w:t>
            </w:r>
            <w:del w:id="115" w:author="Na Li" w:date="2022-10-14T16:53:00Z">
              <w:r w:rsidRPr="002F16D9" w:rsidDel="002F16D9">
                <w:delText xml:space="preserve">any </w:delText>
              </w:r>
            </w:del>
            <w:ins w:id="116" w:author="Na Li" w:date="2022-10-14T16:53:00Z">
              <w:r w:rsidR="002F16D9" w:rsidRPr="002F16D9">
                <w:t xml:space="preserve">all </w:t>
              </w:r>
            </w:ins>
            <w:r w:rsidRPr="002F16D9">
              <w:t xml:space="preserve">of the second PUCCHs include a UCI type with same priority, the UE transmits the PUCCH starting at an </w:t>
            </w:r>
            <w:del w:id="117" w:author="Na Li" w:date="2022-10-14T16:51:00Z">
              <w:r w:rsidRPr="002F16D9" w:rsidDel="002F16D9">
                <w:delText xml:space="preserve">earlier </w:delText>
              </w:r>
            </w:del>
            <w:ins w:id="118" w:author="Na Li" w:date="2022-10-14T16:51:00Z">
              <w:r w:rsidR="002F16D9" w:rsidRPr="002F16D9">
                <w:t xml:space="preserve">earliest </w:t>
              </w:r>
            </w:ins>
            <w:r w:rsidRPr="002F16D9">
              <w:t xml:space="preserve">slot and does not transmit the </w:t>
            </w:r>
            <w:ins w:id="119" w:author="Sa" w:date="2022-10-14T12:37:00Z">
              <w:r w:rsidRPr="002F16D9">
                <w:t xml:space="preserve">other </w:t>
              </w:r>
            </w:ins>
            <w:r w:rsidRPr="002F16D9">
              <w:t>PUCCH</w:t>
            </w:r>
            <w:ins w:id="120" w:author="Sa" w:date="2022-10-14T12:37:00Z">
              <w:r w:rsidRPr="002F16D9">
                <w:t>s</w:t>
              </w:r>
            </w:ins>
            <w:del w:id="121" w:author="Sa" w:date="2022-10-14T12:37:00Z">
              <w:r w:rsidRPr="002F16D9" w:rsidDel="004E2DF9">
                <w:delText xml:space="preserve"> starting at a later slot</w:delText>
              </w:r>
            </w:del>
            <w:ins w:id="12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3" w:author="Sa" w:date="2022-10-14T12:29:00Z">
              <w:r w:rsidRPr="002F16D9">
                <w:t xml:space="preserve">the </w:t>
              </w:r>
            </w:ins>
            <w:del w:id="124" w:author="Sa" w:date="2022-10-14T12:29:00Z">
              <w:r w:rsidRPr="002F16D9" w:rsidDel="00844C86">
                <w:delText xml:space="preserve">higher </w:delText>
              </w:r>
            </w:del>
            <w:ins w:id="125" w:author="Sa" w:date="2022-10-14T12:29:00Z">
              <w:r w:rsidRPr="002F16D9">
                <w:t xml:space="preserve">highest </w:t>
              </w:r>
            </w:ins>
            <w:r w:rsidRPr="002F16D9">
              <w:t xml:space="preserve">priority </w:t>
            </w:r>
            <w:ins w:id="126" w:author="Na Li" w:date="2022-10-14T16:54:00Z">
              <w:r w:rsidR="002F16D9" w:rsidRPr="002F16D9">
                <w:t xml:space="preserve">followed by starting at an earliest slot </w:t>
              </w:r>
            </w:ins>
            <w:r w:rsidRPr="002F16D9">
              <w:t xml:space="preserve">and does not transmit the </w:t>
            </w:r>
            <w:ins w:id="127" w:author="Na Li" w:date="2022-10-14T17:01:00Z">
              <w:r w:rsidR="009A048E">
                <w:t xml:space="preserve">other </w:t>
              </w:r>
            </w:ins>
            <w:r w:rsidRPr="002F16D9">
              <w:t>PUCCH</w:t>
            </w:r>
            <w:ins w:id="128" w:author="Sa" w:date="2022-10-14T12:29:00Z">
              <w:r w:rsidRPr="002F16D9">
                <w:t>s</w:t>
              </w:r>
            </w:ins>
            <w:r w:rsidRPr="002F16D9">
              <w:t xml:space="preserve"> </w:t>
            </w:r>
            <w:del w:id="12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The first bullet is intended to preclude the case that there are more than one PUCCH with the highest UCI priority and the same starting slot so the TP from FL is correct. But vivo</w:t>
            </w:r>
            <w:r>
              <w:rPr>
                <w:rFonts w:eastAsiaTheme="minorEastAsia"/>
                <w:kern w:val="2"/>
                <w:sz w:val="21"/>
                <w:lang w:eastAsia="zh-CN"/>
              </w:rPr>
              <w:t>’</w:t>
            </w:r>
            <w:r>
              <w:rPr>
                <w:rFonts w:eastAsiaTheme="minorEastAsia" w:hint="eastAsia"/>
                <w:kern w:val="2"/>
                <w:sz w:val="21"/>
                <w:lang w:eastAsia="zh-CN"/>
              </w:rPr>
              <w:t>s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For the second bullet, vivo</w:t>
            </w:r>
            <w:r>
              <w:rPr>
                <w:rFonts w:eastAsiaTheme="minorEastAsia"/>
                <w:kern w:val="2"/>
                <w:sz w:val="21"/>
                <w:lang w:eastAsia="zh-CN"/>
              </w:rPr>
              <w:t>’</w:t>
            </w:r>
            <w:r>
              <w:rPr>
                <w:rFonts w:eastAsiaTheme="minorEastAsia" w:hint="eastAsia"/>
                <w:kern w:val="2"/>
                <w:sz w:val="21"/>
                <w:lang w:eastAsia="zh-CN"/>
              </w:rPr>
              <w:t>s TP is not correct. For example, the second PUCCHs may have different UCI priority and one of them is the same as the first PUCCH and the UCI priority is the highest among the group. In this case, the second bullet should apply but it does not according to vivo</w:t>
            </w:r>
            <w:r>
              <w:rPr>
                <w:rFonts w:eastAsiaTheme="minorEastAsia"/>
                <w:kern w:val="2"/>
                <w:sz w:val="21"/>
                <w:lang w:eastAsia="zh-CN"/>
              </w:rPr>
              <w:t>’</w:t>
            </w:r>
            <w:r>
              <w:rPr>
                <w:rFonts w:eastAsiaTheme="minorEastAsia" w:hint="eastAsia"/>
                <w:kern w:val="2"/>
                <w:sz w:val="21"/>
                <w:lang w:eastAsia="zh-CN"/>
              </w:rPr>
              <w:t>s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Similarly, vivo</w:t>
            </w:r>
            <w:r>
              <w:rPr>
                <w:rFonts w:eastAsiaTheme="minorEastAsia"/>
                <w:kern w:val="2"/>
                <w:sz w:val="21"/>
                <w:lang w:eastAsia="zh-CN"/>
              </w:rPr>
              <w:t>’</w:t>
            </w:r>
            <w:r>
              <w:rPr>
                <w:rFonts w:eastAsiaTheme="minorEastAsia" w:hint="eastAsia"/>
                <w:kern w:val="2"/>
                <w:sz w:val="21"/>
                <w:lang w:eastAsia="zh-CN"/>
              </w:rPr>
              <w:t>s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ListParagraph"/>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ListParagraph"/>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Huawei/HiSi</w:t>
            </w:r>
            <w:r w:rsidR="003259EE">
              <w:rPr>
                <w:rFonts w:eastAsiaTheme="minorEastAsia"/>
                <w:lang w:eastAsia="zh-CN"/>
              </w:rPr>
              <w:t xml:space="preserve"> </w:t>
            </w:r>
            <w:r w:rsidR="003259EE" w:rsidRPr="00E824A6">
              <w:rPr>
                <w:rFonts w:eastAsiaTheme="minorEastAsia"/>
                <w:color w:val="00B0F0"/>
                <w:lang w:eastAsia="zh-CN"/>
              </w:rPr>
              <w:t>(Upd)</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lastRenderedPageBreak/>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CB5560">
              <w:rPr>
                <w:highlight w:val="yellow"/>
              </w:rPr>
              <w:t>priority</w:t>
            </w:r>
            <w:ins w:id="145" w:author="Sa" w:date="2022-10-14T12:39:00Z">
              <w:r w:rsidRPr="00CB5560">
                <w:rPr>
                  <w:highlight w:val="yellow"/>
                </w:rPr>
                <w:t>, the</w:t>
              </w:r>
            </w:ins>
            <w:ins w:id="146" w:author="Sa" w:date="2022-10-14T12:40:00Z">
              <w:r w:rsidRPr="00CB5560">
                <w:rPr>
                  <w:highlight w:val="yellow"/>
                </w:rPr>
                <w:t xml:space="preserve"> UE determines </w:t>
              </w:r>
            </w:ins>
            <w:ins w:id="147" w:author="Sa" w:date="2022-10-14T12:52:00Z">
              <w:r w:rsidRPr="00CB5560">
                <w:rPr>
                  <w:highlight w:val="yellow"/>
                </w:rPr>
                <w:t xml:space="preserve">an earliest </w:t>
              </w:r>
            </w:ins>
            <w:ins w:id="148" w:author="Sa" w:date="2022-10-14T12:39:00Z">
              <w:r w:rsidRPr="00CB5560">
                <w:rPr>
                  <w:highlight w:val="yellow"/>
                </w:rPr>
                <w:t xml:space="preserve">first PUCCH </w:t>
              </w:r>
            </w:ins>
            <w:ins w:id="149" w:author="Sa" w:date="2022-10-14T12:42:00Z">
              <w:r w:rsidRPr="00CB5560">
                <w:rPr>
                  <w:highlight w:val="yellow"/>
                </w:rPr>
                <w:t>in a slot</w:t>
              </w:r>
            </w:ins>
            <w:r w:rsidRPr="00CB5560">
              <w:rPr>
                <w:highlight w:val="yellow"/>
              </w:rPr>
              <w:t xml:space="preserve"> </w:t>
            </w:r>
            <w:ins w:id="150" w:author="Sa" w:date="2022-10-14T12:58:00Z">
              <w:r w:rsidRPr="00CB5560">
                <w:rPr>
                  <w:highlight w:val="yellow"/>
                  <w:lang w:eastAsia="ja-JP"/>
                </w:rPr>
                <w:t>according to the order</w:t>
              </w:r>
            </w:ins>
            <w:ins w:id="151" w:author="Sa" w:date="2022-10-14T12:59:00Z">
              <w:r w:rsidRPr="00CB5560">
                <w:rPr>
                  <w:highlight w:val="yellow"/>
                  <w:lang w:eastAsia="ja-JP"/>
                </w:rPr>
                <w:t>ing</w:t>
              </w:r>
            </w:ins>
            <w:ins w:id="152" w:author="Sa" w:date="2022-10-14T12:58:00Z">
              <w:r w:rsidRPr="00CB5560">
                <w:rPr>
                  <w:highlight w:val="yellow"/>
                  <w:lang w:eastAsia="ja-JP"/>
                </w:rPr>
                <w:t xml:space="preserve"> rule defined in 9.2.5</w:t>
              </w:r>
            </w:ins>
            <w:ins w:id="153" w:author="Sa" w:date="2022-10-14T12:39:00Z">
              <w:r w:rsidRPr="00CB5560">
                <w:rPr>
                  <w:highlight w:val="yellow"/>
                </w:rPr>
                <w:t xml:space="preserve"> </w:t>
              </w:r>
            </w:ins>
            <w:ins w:id="154" w:author="Sa" w:date="2022-10-14T12:40:00Z">
              <w:r w:rsidRPr="00CB5560">
                <w:rPr>
                  <w:highlight w:val="yellow"/>
                </w:rPr>
                <w:t>and perfo</w:t>
              </w:r>
            </w:ins>
            <w:ins w:id="155" w:author="Sa" w:date="2022-10-14T12:41:00Z">
              <w:r w:rsidRPr="00CB5560">
                <w:rPr>
                  <w:highlight w:val="yellow"/>
                </w:rPr>
                <w:t>rms the following until there is no PUCCH overlapping with a PUCCH with rep</w:t>
              </w:r>
            </w:ins>
            <w:ins w:id="15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7" w:author="Sa" w:date="2022-10-14T12:47:00Z">
              <w:r w:rsidRPr="00CB5560">
                <w:rPr>
                  <w:highlight w:val="green"/>
                </w:rPr>
                <w:t>more than one</w:t>
              </w:r>
            </w:ins>
            <w:ins w:id="15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6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1" w:author="Sa" w:date="2022-10-14T12:28:00Z">
              <w:r w:rsidRPr="00CB5560">
                <w:rPr>
                  <w:highlight w:val="green"/>
                </w:rPr>
                <w:t>more than one</w:t>
              </w:r>
            </w:ins>
            <w:ins w:id="16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3" w:author="Sa" w:date="2022-10-14T12:38:00Z">
              <w:r w:rsidRPr="00CB5560">
                <w:rPr>
                  <w:highlight w:val="green"/>
                </w:rPr>
                <w:t xml:space="preserve">the </w:t>
              </w:r>
            </w:ins>
            <w:r w:rsidRPr="00CB5560">
              <w:rPr>
                <w:highlight w:val="green"/>
              </w:rPr>
              <w:t xml:space="preserve">same </w:t>
            </w:r>
            <w:ins w:id="164" w:author="Sa" w:date="2022-10-14T12:28:00Z">
              <w:r w:rsidRPr="00CB5560">
                <w:rPr>
                  <w:highlight w:val="green"/>
                </w:rPr>
                <w:t xml:space="preserve">highest </w:t>
              </w:r>
            </w:ins>
            <w:r w:rsidRPr="00CB5560">
              <w:rPr>
                <w:highlight w:val="green"/>
              </w:rPr>
              <w:t xml:space="preserve">priority, the UE transmits the PUCCH </w:t>
            </w:r>
            <w:ins w:id="165" w:author="Sa" w:date="2022-10-14T12:36:00Z">
              <w:r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Pr="00AD6FC4">
              <w:rPr>
                <w:color w:val="FF0000"/>
                <w:highlight w:val="green"/>
              </w:rPr>
              <w:t>st</w:t>
            </w:r>
            <w:r w:rsidRPr="00CB5560">
              <w:rPr>
                <w:highlight w:val="green"/>
              </w:rPr>
              <w:t xml:space="preserve"> slot and does not transmit the </w:t>
            </w:r>
            <w:ins w:id="166" w:author="Sa" w:date="2022-10-14T12:37:00Z">
              <w:r w:rsidRPr="00CB5560">
                <w:rPr>
                  <w:highlight w:val="green"/>
                </w:rPr>
                <w:t xml:space="preserve">other </w:t>
              </w:r>
            </w:ins>
            <w:r w:rsidRPr="00CB5560">
              <w:rPr>
                <w:highlight w:val="green"/>
              </w:rPr>
              <w:t>PUCCH</w:t>
            </w:r>
            <w:ins w:id="167" w:author="Sa" w:date="2022-10-14T12:37:00Z">
              <w:r w:rsidRPr="00CB5560">
                <w:rPr>
                  <w:highlight w:val="green"/>
                </w:rPr>
                <w:t>s</w:t>
              </w:r>
            </w:ins>
            <w:del w:id="168" w:author="Sa" w:date="2022-10-14T12:37:00Z">
              <w:r w:rsidRPr="00CB5560" w:rsidDel="004E2DF9">
                <w:rPr>
                  <w:highlight w:val="green"/>
                </w:rPr>
                <w:delText xml:space="preserve"> starting at a later slot</w:delText>
              </w:r>
            </w:del>
            <w:ins w:id="169" w:author="Sa" w:date="2022-10-14T12:29:00Z">
              <w:r w:rsidRPr="00CB5560">
                <w:rPr>
                  <w:highlight w:val="green"/>
                </w:rPr>
                <w:t xml:space="preserve">, otherwise, </w:t>
              </w:r>
            </w:ins>
          </w:p>
          <w:p w14:paraId="07EACCC8" w14:textId="77777777" w:rsidR="00F63E1C" w:rsidRDefault="00F63E1C" w:rsidP="00F63E1C">
            <w:pPr>
              <w:pStyle w:val="B1"/>
            </w:pPr>
            <w:del w:id="17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1" w:author="Sa" w:date="2022-10-14T12:29:00Z">
              <w:r w:rsidRPr="00CB5560">
                <w:rPr>
                  <w:highlight w:val="green"/>
                </w:rPr>
                <w:t xml:space="preserve">the </w:t>
              </w:r>
            </w:ins>
            <w:del w:id="172" w:author="Sa" w:date="2022-10-14T12:29:00Z">
              <w:r w:rsidRPr="00CB5560" w:rsidDel="00844C86">
                <w:rPr>
                  <w:highlight w:val="green"/>
                </w:rPr>
                <w:delText xml:space="preserve">higher </w:delText>
              </w:r>
            </w:del>
            <w:ins w:id="173" w:author="Sa" w:date="2022-10-14T12:29:00Z">
              <w:r w:rsidRPr="00CB5560">
                <w:rPr>
                  <w:highlight w:val="green"/>
                </w:rPr>
                <w:t xml:space="preserve">highest </w:t>
              </w:r>
            </w:ins>
            <w:r w:rsidRPr="00CB5560">
              <w:rPr>
                <w:highlight w:val="green"/>
              </w:rPr>
              <w:t>priority and does not transmit the PUCCH</w:t>
            </w:r>
            <w:ins w:id="17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 xml:space="preserve">the transmissions of the first PUCCH and the second </w:t>
            </w:r>
            <w:r w:rsidRPr="001E51D9">
              <w:rPr>
                <w:color w:val="FF0000"/>
              </w:rPr>
              <w:lastRenderedPageBreak/>
              <w:t>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r w:rsidR="009532ED" w:rsidRPr="009532ED">
              <w:rPr>
                <w:bCs/>
                <w:color w:val="FF0000"/>
                <w:kern w:val="2"/>
                <w:sz w:val="21"/>
                <w:lang w:eastAsia="zh-CN"/>
              </w:rPr>
              <w:t>the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Question 1: for the first green bullet, do we mean UE does not expect the more than 1 PUCCH from size of the joint set {</w:t>
            </w:r>
            <w:r w:rsidRPr="00FE63A1">
              <w:rPr>
                <w:color w:val="00B0F0"/>
              </w:rPr>
              <w:t xml:space="preserve"> </w:t>
            </w:r>
            <w:r>
              <w:rPr>
                <w:color w:val="00B0F0"/>
              </w:rPr>
              <w:t xml:space="preserve">the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lastRenderedPageBreak/>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Heading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TableGrid"/>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6" w:author="Sa" w:date="2022-10-14T12:39:00Z">
              <w:r w:rsidRPr="002F16D9">
                <w:t>the</w:t>
              </w:r>
            </w:ins>
            <w:ins w:id="177" w:author="Sa" w:date="2022-10-14T12:40:00Z">
              <w:r w:rsidRPr="002F16D9">
                <w:t xml:space="preserve"> UE determines </w:t>
              </w:r>
            </w:ins>
            <w:ins w:id="178" w:author="Sa" w:date="2022-10-14T12:52:00Z">
              <w:del w:id="179" w:author="Na Li" w:date="2022-10-14T16:57:00Z">
                <w:r w:rsidRPr="002F16D9" w:rsidDel="002F16D9">
                  <w:delText>an earliest</w:delText>
                </w:r>
              </w:del>
            </w:ins>
            <w:ins w:id="180" w:author="Na Li" w:date="2022-10-14T16:57:00Z">
              <w:r w:rsidRPr="002F16D9">
                <w:t>the</w:t>
              </w:r>
            </w:ins>
            <w:ins w:id="181" w:author="Sa" w:date="2022-10-14T12:52:00Z">
              <w:r w:rsidRPr="002F16D9">
                <w:t xml:space="preserve"> </w:t>
              </w:r>
            </w:ins>
            <w:ins w:id="182" w:author="Sa" w:date="2022-10-14T12:39:00Z">
              <w:r w:rsidRPr="002F16D9">
                <w:t xml:space="preserve">first PUCCH </w:t>
              </w:r>
            </w:ins>
            <w:ins w:id="183" w:author="Sa" w:date="2022-10-14T12:42:00Z">
              <w:r w:rsidRPr="002F16D9">
                <w:t>in a slot</w:t>
              </w:r>
            </w:ins>
            <w:r w:rsidRPr="002F16D9">
              <w:t xml:space="preserve"> </w:t>
            </w:r>
            <w:ins w:id="184" w:author="Na Li" w:date="2022-10-14T16:57:00Z">
              <w:r w:rsidRPr="002F16D9">
                <w:t xml:space="preserve">with the order of earliest symbol followed by longest duration </w:t>
              </w:r>
            </w:ins>
            <w:ins w:id="185" w:author="Sa" w:date="2022-10-14T12:58:00Z">
              <w:del w:id="186" w:author="Na Li" w:date="2022-10-14T16:57:00Z">
                <w:r w:rsidRPr="002F16D9" w:rsidDel="002F16D9">
                  <w:rPr>
                    <w:lang w:eastAsia="ja-JP"/>
                  </w:rPr>
                  <w:delText>according to the order</w:delText>
                </w:r>
              </w:del>
            </w:ins>
            <w:ins w:id="187" w:author="Sa" w:date="2022-10-14T12:59:00Z">
              <w:del w:id="188" w:author="Na Li" w:date="2022-10-14T16:57:00Z">
                <w:r w:rsidRPr="002F16D9" w:rsidDel="002F16D9">
                  <w:rPr>
                    <w:lang w:eastAsia="ja-JP"/>
                  </w:rPr>
                  <w:delText>ing</w:delText>
                </w:r>
              </w:del>
            </w:ins>
            <w:ins w:id="189" w:author="Sa" w:date="2022-10-14T12:58:00Z">
              <w:del w:id="190" w:author="Na Li" w:date="2022-10-14T16:57:00Z">
                <w:r w:rsidRPr="002F16D9" w:rsidDel="002F16D9">
                  <w:rPr>
                    <w:lang w:eastAsia="ja-JP"/>
                  </w:rPr>
                  <w:delText xml:space="preserve"> rule defined in 9.2.5</w:delText>
                </w:r>
              </w:del>
            </w:ins>
            <w:ins w:id="191" w:author="Sa" w:date="2022-10-14T12:39:00Z">
              <w:r w:rsidRPr="002F16D9">
                <w:t xml:space="preserve"> </w:t>
              </w:r>
            </w:ins>
            <w:ins w:id="192" w:author="Sa" w:date="2022-10-14T12:40:00Z">
              <w:r w:rsidRPr="002F16D9">
                <w:t>and perfo</w:t>
              </w:r>
            </w:ins>
            <w:ins w:id="193" w:author="Sa" w:date="2022-10-14T12:41:00Z">
              <w:r w:rsidRPr="002F16D9">
                <w:t>rms the following until there is no PUCCH overlapping with a PUCCH with rep</w:t>
              </w:r>
            </w:ins>
            <w:ins w:id="19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vivo</w:t>
            </w:r>
            <w:r>
              <w:rPr>
                <w:rFonts w:eastAsiaTheme="minorEastAsia"/>
                <w:kern w:val="2"/>
                <w:sz w:val="21"/>
                <w:lang w:eastAsia="zh-CN"/>
              </w:rPr>
              <w:t>’</w:t>
            </w:r>
            <w:r>
              <w:rPr>
                <w:rFonts w:eastAsiaTheme="minorEastAsia" w:hint="eastAsia"/>
                <w:kern w:val="2"/>
                <w:sz w:val="21"/>
                <w:lang w:eastAsia="zh-CN"/>
              </w:rPr>
              <w:t xml:space="preserve">s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ine with the yellow part of the TP from moderator, can also accept vivo’s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5" w:author="Sa" w:date="2022-10-14T12:39:00Z">
              <w:r w:rsidRPr="002F16D9">
                <w:t>the</w:t>
              </w:r>
            </w:ins>
            <w:ins w:id="196" w:author="Sa" w:date="2022-10-14T12:40:00Z">
              <w:r w:rsidRPr="002F16D9">
                <w:t xml:space="preserve"> UE determines </w:t>
              </w:r>
            </w:ins>
            <w:ins w:id="197" w:author="Sa" w:date="2022-10-14T12:52:00Z">
              <w:del w:id="198" w:author="Na Li" w:date="2022-10-14T16:57:00Z">
                <w:r w:rsidRPr="002F16D9" w:rsidDel="002F16D9">
                  <w:delText>an earliest</w:delText>
                </w:r>
              </w:del>
            </w:ins>
            <w:ins w:id="199" w:author="Na Li" w:date="2022-10-14T16:57:00Z">
              <w:r w:rsidRPr="002F16D9">
                <w:t>the</w:t>
              </w:r>
            </w:ins>
            <w:ins w:id="200" w:author="Sa" w:date="2022-10-14T12:52:00Z">
              <w:r w:rsidRPr="002F16D9">
                <w:t xml:space="preserve"> </w:t>
              </w:r>
            </w:ins>
            <w:ins w:id="201" w:author="Sa" w:date="2022-10-14T12:39:00Z">
              <w:r w:rsidRPr="002F16D9">
                <w:t xml:space="preserve">first PUCCH </w:t>
              </w:r>
            </w:ins>
            <w:ins w:id="202" w:author="Sa" w:date="2022-10-14T12:42:00Z">
              <w:r w:rsidRPr="002F16D9">
                <w:t>in a slot</w:t>
              </w:r>
            </w:ins>
            <w:r w:rsidRPr="002F16D9">
              <w:t xml:space="preserve"> </w:t>
            </w:r>
            <w:ins w:id="203" w:author="Na Li" w:date="2022-10-14T16:57:00Z">
              <w:r w:rsidRPr="002F16D9">
                <w:t>with the order of earliest symbol followed by longest duration</w:t>
              </w:r>
            </w:ins>
            <w:r>
              <w:t xml:space="preserve"> </w:t>
            </w:r>
            <w:r w:rsidRPr="000A1F6C">
              <w:rPr>
                <w:color w:val="FF0000"/>
              </w:rPr>
              <w:t>followed by arbitrary placement</w:t>
            </w:r>
            <w:r>
              <w:t>,</w:t>
            </w:r>
            <w:ins w:id="204" w:author="Na Li" w:date="2022-10-14T16:57:00Z">
              <w:r w:rsidRPr="002F16D9">
                <w:t xml:space="preserve"> </w:t>
              </w:r>
            </w:ins>
            <w:ins w:id="205" w:author="Sa" w:date="2022-10-14T12:58:00Z">
              <w:del w:id="206" w:author="Na Li" w:date="2022-10-14T16:57:00Z">
                <w:r w:rsidRPr="002F16D9" w:rsidDel="002F16D9">
                  <w:rPr>
                    <w:lang w:eastAsia="ja-JP"/>
                  </w:rPr>
                  <w:delText>according to the order</w:delText>
                </w:r>
              </w:del>
            </w:ins>
            <w:ins w:id="207" w:author="Sa" w:date="2022-10-14T12:59:00Z">
              <w:del w:id="208" w:author="Na Li" w:date="2022-10-14T16:57:00Z">
                <w:r w:rsidRPr="002F16D9" w:rsidDel="002F16D9">
                  <w:rPr>
                    <w:lang w:eastAsia="ja-JP"/>
                  </w:rPr>
                  <w:delText>ing</w:delText>
                </w:r>
              </w:del>
            </w:ins>
            <w:ins w:id="209" w:author="Sa" w:date="2022-10-14T12:58:00Z">
              <w:del w:id="210" w:author="Na Li" w:date="2022-10-14T16:57:00Z">
                <w:r w:rsidRPr="002F16D9" w:rsidDel="002F16D9">
                  <w:rPr>
                    <w:lang w:eastAsia="ja-JP"/>
                  </w:rPr>
                  <w:delText xml:space="preserve"> rule defined in 9.2.5</w:delText>
                </w:r>
              </w:del>
            </w:ins>
            <w:ins w:id="211" w:author="Sa" w:date="2022-10-14T12:39:00Z">
              <w:r w:rsidRPr="002F16D9">
                <w:t xml:space="preserve"> </w:t>
              </w:r>
            </w:ins>
            <w:ins w:id="212" w:author="Sa" w:date="2022-10-14T12:40:00Z">
              <w:r w:rsidRPr="002F16D9">
                <w:t>and perfo</w:t>
              </w:r>
            </w:ins>
            <w:ins w:id="213" w:author="Sa" w:date="2022-10-14T12:41:00Z">
              <w:r w:rsidRPr="002F16D9">
                <w:t>rms the following until there is no PUCCH overlapping with a PUCCH with rep</w:t>
              </w:r>
            </w:ins>
            <w:ins w:id="21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Heading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TableGrid"/>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Huawei/HiSi</w:t>
            </w:r>
            <w:r w:rsidR="00240D24">
              <w:rPr>
                <w:rFonts w:eastAsiaTheme="minorEastAsia"/>
                <w:lang w:eastAsia="zh-CN"/>
              </w:rPr>
              <w:t>, Spreadtrum</w:t>
            </w:r>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TableGrid"/>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Heading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TableGrid"/>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Heading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SimSun"/>
          <w:bCs/>
          <w:highlight w:val="darkYellow"/>
          <w:lang w:eastAsia="ja-JP"/>
        </w:rPr>
      </w:pPr>
      <w:r w:rsidRPr="00E0330F">
        <w:rPr>
          <w:rFonts w:eastAsia="SimSun"/>
          <w:bCs/>
          <w:highlight w:val="darkYellow"/>
          <w:lang w:eastAsia="ja-JP"/>
        </w:rPr>
        <w:t>Working Assumption</w:t>
      </w:r>
    </w:p>
    <w:p w14:paraId="676CFD25" w14:textId="77777777" w:rsidR="00BC5850" w:rsidRPr="00E0330F" w:rsidRDefault="00BC5850" w:rsidP="00BC585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B38620F" w14:textId="77777777" w:rsidR="00BC5850" w:rsidRPr="00E0330F" w:rsidRDefault="00BC5850" w:rsidP="00BC585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ListParagraph"/>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0148B8D9" w14:textId="505E4CF6" w:rsidR="00BC5850" w:rsidRDefault="00BC5850" w:rsidP="00BC585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TableGrid"/>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06B84FEF" w:rsidR="00BC5850" w:rsidRPr="0027459B" w:rsidRDefault="00F73F61" w:rsidP="00C24D48">
            <w:pPr>
              <w:rPr>
                <w:rFonts w:eastAsiaTheme="minorEastAsia"/>
                <w:lang w:eastAsia="zh-CN"/>
              </w:rPr>
            </w:pPr>
            <w:r>
              <w:rPr>
                <w:rFonts w:eastAsiaTheme="minorEastAsia" w:hint="eastAsia"/>
                <w:lang w:eastAsia="zh-CN"/>
              </w:rPr>
              <w:t>CATT</w:t>
            </w:r>
            <w:r w:rsidR="00657F38">
              <w:rPr>
                <w:rFonts w:eastAsiaTheme="minorEastAsia"/>
                <w:lang w:eastAsia="zh-CN"/>
              </w:rPr>
              <w:t>, ZTE</w:t>
            </w:r>
            <w:r w:rsidR="00914990">
              <w:rPr>
                <w:rFonts w:eastAsiaTheme="minorEastAsia"/>
                <w:lang w:eastAsia="zh-CN"/>
              </w:rPr>
              <w:t>, Huawei/HiSi</w:t>
            </w:r>
            <w:r w:rsidR="00672522">
              <w:rPr>
                <w:rFonts w:eastAsiaTheme="minorEastAsia"/>
                <w:lang w:eastAsia="zh-CN"/>
              </w:rPr>
              <w:t>, Apple</w:t>
            </w:r>
            <w:r w:rsidR="00D106BF">
              <w:rPr>
                <w:rFonts w:eastAsiaTheme="minorEastAsia"/>
                <w:lang w:eastAsia="zh-CN"/>
              </w:rPr>
              <w:t>, vivo</w:t>
            </w:r>
            <w:r w:rsidR="00ED329C">
              <w:rPr>
                <w:rFonts w:eastAsiaTheme="minorEastAsia"/>
                <w:lang w:eastAsia="zh-CN"/>
              </w:rPr>
              <w:t xml:space="preserve">, Intel </w:t>
            </w:r>
            <w:r w:rsidR="00415E47">
              <w:rPr>
                <w:rFonts w:eastAsiaTheme="minorEastAsia"/>
                <w:lang w:eastAsia="zh-CN"/>
              </w:rPr>
              <w:t>OPPO</w:t>
            </w:r>
            <w:r w:rsidR="00A92FD7">
              <w:rPr>
                <w:rFonts w:eastAsiaTheme="minorEastAsia"/>
                <w:lang w:eastAsia="zh-CN"/>
              </w:rPr>
              <w:t>, QC</w:t>
            </w:r>
            <w:r w:rsidR="00212AE8">
              <w:rPr>
                <w:rFonts w:eastAsiaTheme="minorEastAsia"/>
                <w:lang w:eastAsia="zh-CN"/>
              </w:rPr>
              <w:t>, Samsung</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lastRenderedPageBreak/>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TableGrid"/>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TableGrid"/>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5F1BE1">
              <w:t>priority</w:t>
            </w:r>
            <w:ins w:id="215" w:author="Sa" w:date="2022-10-14T12:39:00Z">
              <w:r w:rsidRPr="005F1BE1">
                <w:t>, the</w:t>
              </w:r>
            </w:ins>
            <w:ins w:id="216" w:author="Sa" w:date="2022-10-14T12:40:00Z">
              <w:r w:rsidRPr="005F1BE1">
                <w:t xml:space="preserve"> UE determines </w:t>
              </w:r>
            </w:ins>
            <w:ins w:id="217" w:author="Sa" w:date="2022-10-14T12:52:00Z">
              <w:r w:rsidRPr="005F1BE1">
                <w:t xml:space="preserve">an earliest </w:t>
              </w:r>
            </w:ins>
            <w:ins w:id="218" w:author="Sa" w:date="2022-10-14T12:39:00Z">
              <w:r w:rsidRPr="005F1BE1">
                <w:t xml:space="preserve">first PUCCH </w:t>
              </w:r>
            </w:ins>
            <w:ins w:id="219" w:author="Sa" w:date="2022-10-14T12:42:00Z">
              <w:r w:rsidRPr="005F1BE1">
                <w:t>in a slot</w:t>
              </w:r>
            </w:ins>
            <w:r w:rsidRPr="005F1BE1">
              <w:t xml:space="preserve"> </w:t>
            </w:r>
            <w:ins w:id="22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21" w:author="Sa" w:date="2022-10-14T12:59:00Z">
              <w:r w:rsidRPr="007E39BC">
                <w:rPr>
                  <w:highlight w:val="yellow"/>
                  <w:lang w:eastAsia="ja-JP"/>
                </w:rPr>
                <w:t>ing</w:t>
              </w:r>
            </w:ins>
            <w:ins w:id="222" w:author="Sa" w:date="2022-10-14T12:58:00Z">
              <w:r w:rsidRPr="007E39BC">
                <w:rPr>
                  <w:highlight w:val="yellow"/>
                  <w:lang w:eastAsia="ja-JP"/>
                </w:rPr>
                <w:t xml:space="preserve"> rule defined in 9.2.5</w:t>
              </w:r>
            </w:ins>
            <w:ins w:id="223" w:author="Sa" w:date="2022-10-14T12:39:00Z">
              <w:r w:rsidRPr="005F1BE1">
                <w:t xml:space="preserve"> </w:t>
              </w:r>
            </w:ins>
            <w:ins w:id="224" w:author="Sa" w:date="2022-10-14T12:40:00Z">
              <w:r w:rsidRPr="005F1BE1">
                <w:t>and</w:t>
              </w:r>
            </w:ins>
            <w:r w:rsidR="00363177">
              <w:t xml:space="preserve"> </w:t>
            </w:r>
            <w:r w:rsidR="00363177">
              <w:rPr>
                <w:color w:val="FF0000"/>
              </w:rPr>
              <w:t>then</w:t>
            </w:r>
            <w:ins w:id="225" w:author="Sa" w:date="2022-10-14T12:40:00Z">
              <w:r w:rsidRPr="005F1BE1">
                <w:t xml:space="preserve"> perfo</w:t>
              </w:r>
            </w:ins>
            <w:ins w:id="226" w:author="Sa" w:date="2022-10-14T12:41:00Z">
              <w:r w:rsidRPr="005F1BE1">
                <w:t>rms the following until there is no PUCCH overlapping with a</w:t>
              </w:r>
            </w:ins>
            <w:r w:rsidR="00FF2A38" w:rsidRPr="00FF2A38">
              <w:rPr>
                <w:color w:val="FF0000"/>
              </w:rPr>
              <w:t>ny</w:t>
            </w:r>
            <w:ins w:id="227" w:author="Sa" w:date="2022-10-14T12:41:00Z">
              <w:r w:rsidRPr="005F1BE1">
                <w:t xml:space="preserve"> PUCCH with rep</w:t>
              </w:r>
            </w:ins>
            <w:ins w:id="22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29" w:author="Sa" w:date="2022-10-14T12:47:00Z">
              <w:r w:rsidRPr="005F1BE1">
                <w:t>more than one</w:t>
              </w:r>
            </w:ins>
            <w:ins w:id="230" w:author="Sa" w:date="2022-10-14T12:27:00Z">
              <w:r w:rsidRPr="005F1BE1">
                <w:t xml:space="preserve"> PUCCH from </w:t>
              </w:r>
            </w:ins>
            <w:r w:rsidRPr="005F1BE1">
              <w:t xml:space="preserve">the first PUCCH and </w:t>
            </w:r>
            <w:del w:id="23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32" w:author="Sa" w:date="2022-10-14T12:29:00Z"/>
              </w:rPr>
            </w:pPr>
            <w:r w:rsidRPr="005F1BE1">
              <w:rPr>
                <w:lang w:val="en-GB"/>
              </w:rPr>
              <w:t>-</w:t>
            </w:r>
            <w:r w:rsidRPr="005F1BE1">
              <w:rPr>
                <w:lang w:val="en-GB"/>
              </w:rPr>
              <w:tab/>
            </w:r>
            <w:r w:rsidRPr="005F1BE1">
              <w:t xml:space="preserve">if </w:t>
            </w:r>
            <w:ins w:id="233" w:author="Sa" w:date="2022-10-14T12:28:00Z">
              <w:r w:rsidRPr="005F1BE1">
                <w:t>more than one</w:t>
              </w:r>
            </w:ins>
            <w:ins w:id="234" w:author="Sa" w:date="2022-10-14T12:27:00Z">
              <w:r w:rsidRPr="005F1BE1">
                <w:t xml:space="preserve"> PUCCH from </w:t>
              </w:r>
            </w:ins>
            <w:r w:rsidRPr="005F1BE1">
              <w:t xml:space="preserve">the first PUCCH and </w:t>
            </w:r>
            <w:del w:id="235" w:author="Sa" w:date="2022-10-17T17:44:00Z">
              <w:r w:rsidRPr="005F1BE1" w:rsidDel="005F1BE1">
                <w:delText xml:space="preserve">any of </w:delText>
              </w:r>
            </w:del>
            <w:r w:rsidRPr="005F1BE1">
              <w:t xml:space="preserve">the second PUCCHs include a UCI type with </w:t>
            </w:r>
            <w:ins w:id="236" w:author="Sa" w:date="2022-10-14T12:38:00Z">
              <w:r w:rsidRPr="005F1BE1">
                <w:t xml:space="preserve">the </w:t>
              </w:r>
            </w:ins>
            <w:r w:rsidRPr="005F1BE1">
              <w:t xml:space="preserve">same </w:t>
            </w:r>
            <w:ins w:id="237" w:author="Sa" w:date="2022-10-14T12:28:00Z">
              <w:r w:rsidRPr="005F1BE1">
                <w:t xml:space="preserve">highest </w:t>
              </w:r>
            </w:ins>
            <w:r w:rsidRPr="005F1BE1">
              <w:t xml:space="preserve">priority, the UE transmits the PUCCH </w:t>
            </w:r>
            <w:ins w:id="238" w:author="Sa" w:date="2022-10-14T12:36:00Z">
              <w:r w:rsidRPr="005F1BE1">
                <w:t xml:space="preserve">with the highest priority </w:t>
              </w:r>
            </w:ins>
            <w:r w:rsidRPr="005F1BE1">
              <w:t xml:space="preserve">starting at an </w:t>
            </w:r>
            <w:del w:id="239" w:author="Sa" w:date="2022-10-17T17:44:00Z">
              <w:r w:rsidRPr="005F1BE1" w:rsidDel="005F1BE1">
                <w:delText xml:space="preserve">earlier </w:delText>
              </w:r>
            </w:del>
            <w:ins w:id="240" w:author="Sa" w:date="2022-10-17T17:44:00Z">
              <w:r w:rsidRPr="005F1BE1">
                <w:t>earlie</w:t>
              </w:r>
              <w:r>
                <w:t>st</w:t>
              </w:r>
              <w:r w:rsidRPr="005F1BE1">
                <w:t xml:space="preserve"> </w:t>
              </w:r>
            </w:ins>
            <w:r w:rsidRPr="005F1BE1">
              <w:t xml:space="preserve">slot and does not transmit the </w:t>
            </w:r>
            <w:ins w:id="241" w:author="Sa" w:date="2022-10-14T12:37:00Z">
              <w:r w:rsidRPr="005F1BE1">
                <w:t xml:space="preserve">other </w:t>
              </w:r>
            </w:ins>
            <w:r w:rsidRPr="005F1BE1">
              <w:t>PUCCH</w:t>
            </w:r>
            <w:ins w:id="242" w:author="Sa" w:date="2022-10-14T12:37:00Z">
              <w:r w:rsidRPr="005F1BE1">
                <w:t>s</w:t>
              </w:r>
            </w:ins>
            <w:del w:id="243" w:author="Sa" w:date="2022-10-14T12:37:00Z">
              <w:r w:rsidRPr="005F1BE1" w:rsidDel="004E2DF9">
                <w:delText xml:space="preserve"> starting at a later slot</w:delText>
              </w:r>
            </w:del>
            <w:ins w:id="244" w:author="Sa" w:date="2022-10-14T12:29:00Z">
              <w:r w:rsidRPr="005F1BE1">
                <w:t xml:space="preserve">, otherwise, </w:t>
              </w:r>
            </w:ins>
          </w:p>
          <w:p w14:paraId="07648F37" w14:textId="77777777" w:rsidR="005F1BE1" w:rsidRDefault="005F1BE1" w:rsidP="005F1BE1">
            <w:pPr>
              <w:pStyle w:val="B1"/>
            </w:pPr>
            <w:del w:id="24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46" w:author="Sa" w:date="2022-10-14T12:29:00Z">
              <w:r w:rsidRPr="005F1BE1">
                <w:t xml:space="preserve">the </w:t>
              </w:r>
            </w:ins>
            <w:del w:id="247" w:author="Sa" w:date="2022-10-14T12:29:00Z">
              <w:r w:rsidRPr="005F1BE1" w:rsidDel="00844C86">
                <w:delText xml:space="preserve">higher </w:delText>
              </w:r>
            </w:del>
            <w:ins w:id="248" w:author="Sa" w:date="2022-10-14T12:29:00Z">
              <w:r w:rsidRPr="005F1BE1">
                <w:t xml:space="preserve">highest </w:t>
              </w:r>
            </w:ins>
            <w:r w:rsidRPr="005F1BE1">
              <w:t>priority and does not transmit the PUCCH</w:t>
            </w:r>
            <w:ins w:id="24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Heading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TableGrid"/>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5CCA3B61" w:rsidR="00274DFD" w:rsidRPr="00A92A04" w:rsidRDefault="00672D6A" w:rsidP="00C24D48">
            <w:pPr>
              <w:pStyle w:val="Reference"/>
              <w:numPr>
                <w:ilvl w:val="0"/>
                <w:numId w:val="0"/>
              </w:numPr>
              <w:spacing w:after="60"/>
              <w:jc w:val="both"/>
              <w:rPr>
                <w:rFonts w:eastAsiaTheme="minorEastAsia"/>
                <w:lang w:val="en-GB" w:eastAsia="zh-CN"/>
              </w:rPr>
            </w:pPr>
            <w:r>
              <w:rPr>
                <w:rFonts w:eastAsiaTheme="minorEastAsia"/>
                <w:lang w:val="en-GB" w:eastAsia="zh-CN"/>
              </w:rPr>
              <w:t>QC</w:t>
            </w: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65EDD115"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657F38">
              <w:rPr>
                <w:rFonts w:eastAsiaTheme="minorEastAsia"/>
                <w:lang w:val="en-GB" w:eastAsia="zh-CN"/>
              </w:rPr>
              <w:t>, ZTE</w:t>
            </w:r>
            <w:r w:rsidR="003C4880">
              <w:rPr>
                <w:rFonts w:eastAsiaTheme="minorEastAsia"/>
                <w:lang w:eastAsia="zh-CN"/>
              </w:rPr>
              <w:t xml:space="preserve"> Huawei/HiSi</w:t>
            </w:r>
            <w:r w:rsidR="00672522">
              <w:rPr>
                <w:rFonts w:eastAsiaTheme="minorEastAsia"/>
                <w:lang w:eastAsia="zh-CN"/>
              </w:rPr>
              <w:t>, Apple(2</w:t>
            </w:r>
            <w:r w:rsidR="00672522" w:rsidRPr="00672522">
              <w:rPr>
                <w:rFonts w:eastAsiaTheme="minorEastAsia"/>
                <w:vertAlign w:val="superscript"/>
                <w:lang w:eastAsia="zh-CN"/>
              </w:rPr>
              <w:t>nd</w:t>
            </w:r>
            <w:r w:rsidR="00672522">
              <w:rPr>
                <w:rFonts w:eastAsiaTheme="minorEastAsia"/>
                <w:lang w:eastAsia="zh-CN"/>
              </w:rPr>
              <w:t xml:space="preserve"> preference)</w:t>
            </w:r>
            <w:r w:rsidR="00D106BF">
              <w:rPr>
                <w:rFonts w:eastAsiaTheme="minorEastAsia"/>
                <w:lang w:eastAsia="zh-CN"/>
              </w:rPr>
              <w:t>, vivo</w:t>
            </w:r>
            <w:r w:rsidR="00ED329C">
              <w:rPr>
                <w:rFonts w:eastAsiaTheme="minorEastAsia"/>
                <w:lang w:eastAsia="zh-CN"/>
              </w:rPr>
              <w:t xml:space="preserve">, </w:t>
            </w:r>
            <w:r w:rsidR="00120434">
              <w:rPr>
                <w:rFonts w:eastAsiaTheme="minorEastAsia"/>
                <w:lang w:eastAsia="zh-CN"/>
              </w:rPr>
              <w:t>(2</w:t>
            </w:r>
            <w:r w:rsidR="00120434" w:rsidRPr="00120434">
              <w:rPr>
                <w:rFonts w:eastAsiaTheme="minorEastAsia"/>
                <w:vertAlign w:val="superscript"/>
                <w:lang w:eastAsia="zh-CN"/>
              </w:rPr>
              <w:t>nd</w:t>
            </w:r>
            <w:r w:rsidR="00120434">
              <w:rPr>
                <w:rFonts w:eastAsiaTheme="minorEastAsia"/>
                <w:lang w:eastAsia="zh-CN"/>
              </w:rPr>
              <w:t xml:space="preserve"> preference)</w:t>
            </w:r>
            <w:r w:rsidR="002B2B3B">
              <w:rPr>
                <w:rFonts w:eastAsiaTheme="minorEastAsia"/>
                <w:lang w:eastAsia="zh-CN"/>
              </w:rPr>
              <w:t xml:space="preserve"> OPPO</w:t>
            </w:r>
            <w:r w:rsidR="00672D6A">
              <w:rPr>
                <w:rFonts w:eastAsiaTheme="minorEastAsia"/>
                <w:lang w:eastAsia="zh-CN"/>
              </w:rPr>
              <w:t>, QC</w:t>
            </w:r>
            <w:r w:rsidR="00212AE8">
              <w:rPr>
                <w:rFonts w:eastAsiaTheme="minorEastAsia"/>
                <w:lang w:eastAsia="zh-CN"/>
              </w:rPr>
              <w:t>, Samsung</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3A51A335" w:rsidR="00274DFD" w:rsidRPr="00A07549" w:rsidRDefault="00672522" w:rsidP="00C24D48">
            <w:pPr>
              <w:pStyle w:val="Reference"/>
              <w:numPr>
                <w:ilvl w:val="0"/>
                <w:numId w:val="0"/>
              </w:numPr>
              <w:spacing w:after="60"/>
              <w:jc w:val="both"/>
              <w:rPr>
                <w:rFonts w:eastAsiaTheme="minorEastAsia"/>
                <w:lang w:val="en-GB" w:eastAsia="zh-CN"/>
              </w:rPr>
            </w:pPr>
            <w:r>
              <w:rPr>
                <w:rFonts w:eastAsiaTheme="minorEastAsia"/>
                <w:lang w:val="en-GB" w:eastAsia="zh-CN"/>
              </w:rPr>
              <w:t>Apple</w:t>
            </w:r>
            <w:r w:rsidR="00ED329C">
              <w:rPr>
                <w:rFonts w:eastAsiaTheme="minorEastAsia"/>
                <w:lang w:val="en-GB" w:eastAsia="zh-CN"/>
              </w:rPr>
              <w:t xml:space="preserve">, Intel </w:t>
            </w:r>
            <w:r w:rsidR="00120434">
              <w:rPr>
                <w:rFonts w:eastAsiaTheme="minorEastAsia"/>
                <w:lang w:val="en-GB" w:eastAsia="zh-CN"/>
              </w:rPr>
              <w:t>(1</w:t>
            </w:r>
            <w:r w:rsidR="00120434" w:rsidRPr="00120434">
              <w:rPr>
                <w:rFonts w:eastAsiaTheme="minorEastAsia"/>
                <w:vertAlign w:val="superscript"/>
                <w:lang w:val="en-GB" w:eastAsia="zh-CN"/>
              </w:rPr>
              <w:t>st</w:t>
            </w:r>
            <w:r w:rsidR="00120434">
              <w:rPr>
                <w:rFonts w:eastAsiaTheme="minorEastAsia"/>
                <w:lang w:val="en-GB" w:eastAsia="zh-CN"/>
              </w:rPr>
              <w:t xml:space="preserve"> preference)</w:t>
            </w:r>
            <w:r w:rsidR="00672D6A">
              <w:rPr>
                <w:rFonts w:eastAsiaTheme="minorEastAsia"/>
                <w:lang w:val="en-GB" w:eastAsia="zh-CN"/>
              </w:rPr>
              <w:t>, QC</w:t>
            </w: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TableGrid"/>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189B09C1" w:rsidR="00115BDD" w:rsidRPr="00EA7362" w:rsidRDefault="003C4880" w:rsidP="00C24D48">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30D04965" w14:textId="3679FE73" w:rsidR="00115BDD" w:rsidRPr="00EA7362" w:rsidRDefault="003C4880" w:rsidP="00C24D48">
            <w:pPr>
              <w:spacing w:after="0" w:line="240" w:lineRule="auto"/>
              <w:rPr>
                <w:kern w:val="2"/>
                <w:sz w:val="21"/>
                <w:lang w:eastAsia="zh-CN"/>
              </w:rPr>
            </w:pPr>
            <w:r>
              <w:rPr>
                <w:kern w:val="2"/>
                <w:sz w:val="21"/>
                <w:lang w:eastAsia="zh-CN"/>
              </w:rPr>
              <w:t>1</w:t>
            </w:r>
            <w:r w:rsidRPr="003C4880">
              <w:rPr>
                <w:kern w:val="2"/>
                <w:sz w:val="21"/>
                <w:vertAlign w:val="superscript"/>
                <w:lang w:eastAsia="zh-CN"/>
              </w:rPr>
              <w:t>st</w:t>
            </w:r>
            <w:r>
              <w:rPr>
                <w:kern w:val="2"/>
                <w:sz w:val="21"/>
                <w:lang w:eastAsia="zh-CN"/>
              </w:rPr>
              <w:t xml:space="preserve"> preference is Alt 2, but we can also live with the other two, as they address the same sense technically.</w:t>
            </w:r>
          </w:p>
        </w:tc>
      </w:tr>
      <w:tr w:rsidR="00115BDD" w:rsidRPr="00EA7362" w14:paraId="047A22E0" w14:textId="77777777" w:rsidTr="00C24D48">
        <w:trPr>
          <w:trHeight w:val="428"/>
        </w:trPr>
        <w:tc>
          <w:tcPr>
            <w:tcW w:w="1555" w:type="dxa"/>
          </w:tcPr>
          <w:p w14:paraId="2CFF661F" w14:textId="35DCA004" w:rsidR="00115BDD" w:rsidRPr="00EA7362" w:rsidRDefault="004E10EC" w:rsidP="00C24D48">
            <w:pPr>
              <w:spacing w:after="0" w:line="240" w:lineRule="auto"/>
              <w:rPr>
                <w:kern w:val="2"/>
                <w:sz w:val="21"/>
                <w:lang w:eastAsia="zh-CN"/>
              </w:rPr>
            </w:pPr>
            <w:r>
              <w:rPr>
                <w:kern w:val="2"/>
                <w:sz w:val="21"/>
                <w:lang w:eastAsia="zh-CN"/>
              </w:rPr>
              <w:t>Apple</w:t>
            </w:r>
          </w:p>
        </w:tc>
        <w:tc>
          <w:tcPr>
            <w:tcW w:w="8079" w:type="dxa"/>
          </w:tcPr>
          <w:p w14:paraId="5CFD823C" w14:textId="66F5DEC2" w:rsidR="00115BDD" w:rsidRPr="00EA7362" w:rsidRDefault="004E10EC" w:rsidP="00C24D48">
            <w:pPr>
              <w:spacing w:after="0" w:line="240" w:lineRule="auto"/>
              <w:rPr>
                <w:bCs/>
                <w:kern w:val="2"/>
                <w:sz w:val="21"/>
                <w:lang w:eastAsia="zh-CN"/>
              </w:rPr>
            </w:pPr>
            <w:r>
              <w:rPr>
                <w:bCs/>
                <w:kern w:val="2"/>
                <w:sz w:val="21"/>
                <w:lang w:eastAsia="zh-CN"/>
              </w:rPr>
              <w:t xml:space="preserve">After all discussions RAN1 made on this topic, a self-explanation spec is </w:t>
            </w:r>
            <w:r w:rsidR="00F3729D">
              <w:rPr>
                <w:bCs/>
                <w:kern w:val="2"/>
                <w:sz w:val="21"/>
                <w:lang w:eastAsia="zh-CN"/>
              </w:rPr>
              <w:t>preferred (so Alt1 shall be deprioritized). Alt3 is more complete than Alt2</w:t>
            </w:r>
          </w:p>
        </w:tc>
      </w:tr>
      <w:tr w:rsidR="00D106BF" w:rsidRPr="00EA7362" w14:paraId="6E3FFA6B" w14:textId="77777777" w:rsidTr="00C24D48">
        <w:trPr>
          <w:trHeight w:val="428"/>
        </w:trPr>
        <w:tc>
          <w:tcPr>
            <w:tcW w:w="1555" w:type="dxa"/>
          </w:tcPr>
          <w:p w14:paraId="5C988E24" w14:textId="2E02E9DA"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391DFB4" w14:textId="40D210C9" w:rsidR="00D106BF" w:rsidRPr="00EA7362" w:rsidRDefault="00D106BF" w:rsidP="00D106BF">
            <w:pPr>
              <w:spacing w:after="0" w:line="240" w:lineRule="auto"/>
              <w:rPr>
                <w:kern w:val="2"/>
                <w:sz w:val="21"/>
                <w:lang w:eastAsia="zh-CN"/>
              </w:rPr>
            </w:pPr>
            <w:r>
              <w:rPr>
                <w:rFonts w:eastAsiaTheme="minorEastAsia"/>
                <w:bCs/>
                <w:kern w:val="2"/>
                <w:sz w:val="21"/>
                <w:lang w:eastAsia="zh-CN"/>
              </w:rPr>
              <w:t xml:space="preserve">Alt 2 is our first preference. We can also accept alt 1/3 is it is the majority view. </w:t>
            </w:r>
          </w:p>
        </w:tc>
      </w:tr>
      <w:tr w:rsidR="00115BDD" w:rsidRPr="00EA7362" w14:paraId="6C69B48F" w14:textId="77777777" w:rsidTr="00C24D48">
        <w:trPr>
          <w:trHeight w:val="428"/>
        </w:trPr>
        <w:tc>
          <w:tcPr>
            <w:tcW w:w="1555" w:type="dxa"/>
          </w:tcPr>
          <w:p w14:paraId="2776C8A5" w14:textId="6B3EF703" w:rsidR="00115BDD" w:rsidRPr="00EA7362" w:rsidRDefault="00120434" w:rsidP="00C24D48">
            <w:pPr>
              <w:spacing w:after="0" w:line="240" w:lineRule="auto"/>
              <w:rPr>
                <w:kern w:val="2"/>
                <w:sz w:val="21"/>
                <w:lang w:eastAsia="zh-CN"/>
              </w:rPr>
            </w:pPr>
            <w:r>
              <w:rPr>
                <w:kern w:val="2"/>
                <w:sz w:val="21"/>
                <w:lang w:eastAsia="zh-CN"/>
              </w:rPr>
              <w:t xml:space="preserve">Intel </w:t>
            </w:r>
          </w:p>
        </w:tc>
        <w:tc>
          <w:tcPr>
            <w:tcW w:w="8079" w:type="dxa"/>
          </w:tcPr>
          <w:p w14:paraId="6864A23B" w14:textId="77777777" w:rsidR="00115BDD" w:rsidRDefault="00120434" w:rsidP="00C24D48">
            <w:pPr>
              <w:spacing w:after="0" w:line="240" w:lineRule="auto"/>
              <w:rPr>
                <w:bCs/>
                <w:kern w:val="2"/>
                <w:sz w:val="21"/>
                <w:lang w:eastAsia="zh-CN"/>
              </w:rPr>
            </w:pPr>
            <w:r>
              <w:rPr>
                <w:bCs/>
                <w:kern w:val="2"/>
                <w:sz w:val="21"/>
                <w:lang w:eastAsia="zh-CN"/>
              </w:rPr>
              <w:t xml:space="preserve">If we go with a self-explanation spec, and we want to avoid any confusion caused by different description for similar issue (e.g., if 9.2.5 describes how to handle two PUCCHs with same staring symbol and duration while 9.2.6 does not describe), we think Alt 3 is better. </w:t>
            </w:r>
          </w:p>
          <w:p w14:paraId="12FC1977" w14:textId="62A2FA7D" w:rsidR="00120434" w:rsidRPr="00EA7362" w:rsidRDefault="00120434" w:rsidP="00C24D48">
            <w:pPr>
              <w:spacing w:after="0" w:line="240" w:lineRule="auto"/>
              <w:rPr>
                <w:bCs/>
                <w:kern w:val="2"/>
                <w:sz w:val="21"/>
                <w:lang w:eastAsia="zh-CN"/>
              </w:rPr>
            </w:pPr>
            <w:r>
              <w:rPr>
                <w:bCs/>
                <w:kern w:val="2"/>
                <w:sz w:val="21"/>
                <w:lang w:eastAsia="zh-CN"/>
              </w:rPr>
              <w:t xml:space="preserve">Having said that, if everybody is happy with Alt 2, we are fine. </w:t>
            </w:r>
          </w:p>
        </w:tc>
      </w:tr>
      <w:tr w:rsidR="00FB4EA5" w:rsidRPr="00EA7362" w14:paraId="12781486" w14:textId="77777777" w:rsidTr="00C24D48">
        <w:trPr>
          <w:trHeight w:val="428"/>
        </w:trPr>
        <w:tc>
          <w:tcPr>
            <w:tcW w:w="1555" w:type="dxa"/>
          </w:tcPr>
          <w:p w14:paraId="779929FB" w14:textId="1EBADE7C" w:rsidR="00FB4EA5" w:rsidRPr="00FB4EA5" w:rsidRDefault="00FB4EA5" w:rsidP="00C24D48">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49EC8A07" w14:textId="50B4731E" w:rsidR="00FB4EA5" w:rsidRPr="00FB4EA5" w:rsidRDefault="00FB4EA5" w:rsidP="00C24D48">
            <w:pPr>
              <w:spacing w:after="0" w:line="240" w:lineRule="auto"/>
              <w:rPr>
                <w:rFonts w:eastAsiaTheme="minorEastAsia"/>
                <w:bCs/>
                <w:kern w:val="2"/>
                <w:sz w:val="21"/>
                <w:lang w:eastAsia="zh-CN"/>
              </w:rPr>
            </w:pPr>
            <w:r>
              <w:rPr>
                <w:rFonts w:eastAsiaTheme="minorEastAsia" w:hint="eastAsia"/>
                <w:bCs/>
                <w:kern w:val="2"/>
                <w:sz w:val="21"/>
                <w:lang w:eastAsia="zh-CN"/>
              </w:rPr>
              <w:t>Our</w:t>
            </w:r>
            <w:r>
              <w:rPr>
                <w:rFonts w:eastAsiaTheme="minorEastAsia"/>
                <w:bCs/>
                <w:kern w:val="2"/>
                <w:sz w:val="21"/>
                <w:lang w:eastAsia="zh-CN"/>
              </w:rPr>
              <w:t xml:space="preserve"> 1</w:t>
            </w:r>
            <w:r w:rsidRPr="00FB4EA5">
              <w:rPr>
                <w:rFonts w:eastAsiaTheme="minorEastAsia"/>
                <w:bCs/>
                <w:kern w:val="2"/>
                <w:sz w:val="21"/>
                <w:vertAlign w:val="superscript"/>
                <w:lang w:eastAsia="zh-CN"/>
              </w:rPr>
              <w:t>st</w:t>
            </w:r>
            <w:r>
              <w:rPr>
                <w:rFonts w:eastAsiaTheme="minorEastAsia"/>
                <w:bCs/>
                <w:kern w:val="2"/>
                <w:sz w:val="21"/>
                <w:lang w:eastAsia="zh-CN"/>
              </w:rPr>
              <w:t xml:space="preserve"> preference is Alt 2, and can also accept Alt 1/3.</w:t>
            </w:r>
          </w:p>
        </w:tc>
      </w:tr>
      <w:tr w:rsidR="00672D6A" w:rsidRPr="00EA7362" w14:paraId="70DAF195" w14:textId="77777777" w:rsidTr="00C24D48">
        <w:trPr>
          <w:trHeight w:val="428"/>
        </w:trPr>
        <w:tc>
          <w:tcPr>
            <w:tcW w:w="1555" w:type="dxa"/>
          </w:tcPr>
          <w:p w14:paraId="6711A9B4" w14:textId="44CB0529" w:rsidR="00672D6A" w:rsidRDefault="00672D6A" w:rsidP="00C24D48">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2BA84139" w14:textId="2208DDA7" w:rsidR="00672D6A" w:rsidRDefault="00672D6A" w:rsidP="00C24D48">
            <w:pPr>
              <w:spacing w:after="0" w:line="240" w:lineRule="auto"/>
              <w:rPr>
                <w:rFonts w:eastAsiaTheme="minorEastAsia"/>
                <w:bCs/>
                <w:kern w:val="2"/>
                <w:sz w:val="21"/>
                <w:lang w:eastAsia="zh-CN"/>
              </w:rPr>
            </w:pPr>
            <w:r>
              <w:rPr>
                <w:rFonts w:eastAsiaTheme="minorEastAsia"/>
                <w:bCs/>
                <w:kern w:val="2"/>
                <w:sz w:val="21"/>
                <w:lang w:eastAsia="zh-CN"/>
              </w:rPr>
              <w:t xml:space="preserve">We don’t have strong view. Either way is fine. </w:t>
            </w: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Although from moderator’s understanding, TP #1 is clear. TP#2 is give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TableGrid"/>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5F1BE1">
              <w:t>priority</w:t>
            </w:r>
            <w:ins w:id="250" w:author="Sa" w:date="2022-10-14T12:39:00Z">
              <w:r w:rsidRPr="005F1BE1">
                <w:t>, the</w:t>
              </w:r>
            </w:ins>
            <w:ins w:id="251" w:author="Sa" w:date="2022-10-14T12:40:00Z">
              <w:r w:rsidRPr="005F1BE1">
                <w:t xml:space="preserve"> UE determines </w:t>
              </w:r>
            </w:ins>
            <w:ins w:id="252" w:author="Sa" w:date="2022-10-14T12:52:00Z">
              <w:r w:rsidRPr="005F1BE1">
                <w:t xml:space="preserve">an earliest </w:t>
              </w:r>
            </w:ins>
            <w:ins w:id="253" w:author="Sa" w:date="2022-10-14T12:39:00Z">
              <w:r w:rsidRPr="005F1BE1">
                <w:t xml:space="preserve">first PUCCH </w:t>
              </w:r>
            </w:ins>
            <w:ins w:id="254" w:author="Sa" w:date="2022-10-14T12:42:00Z">
              <w:r w:rsidRPr="005F1BE1">
                <w:t>in a slot</w:t>
              </w:r>
            </w:ins>
            <w:r w:rsidRPr="005F1BE1">
              <w:t xml:space="preserve"> </w:t>
            </w:r>
            <w:ins w:id="25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56" w:author="Sa" w:date="2022-10-14T12:59:00Z">
              <w:r w:rsidRPr="007E39BC">
                <w:rPr>
                  <w:highlight w:val="yellow"/>
                  <w:lang w:eastAsia="ja-JP"/>
                </w:rPr>
                <w:t>ing</w:t>
              </w:r>
            </w:ins>
            <w:ins w:id="257" w:author="Sa" w:date="2022-10-14T12:58:00Z">
              <w:r w:rsidRPr="007E39BC">
                <w:rPr>
                  <w:highlight w:val="yellow"/>
                  <w:lang w:eastAsia="ja-JP"/>
                </w:rPr>
                <w:t xml:space="preserve"> rule defined in 9.2.5</w:t>
              </w:r>
            </w:ins>
            <w:ins w:id="258" w:author="Sa" w:date="2022-10-14T12:39:00Z">
              <w:r w:rsidRPr="005F1BE1">
                <w:t xml:space="preserve"> </w:t>
              </w:r>
            </w:ins>
            <w:ins w:id="25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60" w:author="Sa" w:date="2022-10-14T12:47:00Z">
              <w:r w:rsidRPr="005F1BE1">
                <w:t>more than one</w:t>
              </w:r>
            </w:ins>
            <w:ins w:id="261" w:author="Sa" w:date="2022-10-14T12:27:00Z">
              <w:r w:rsidRPr="005F1BE1">
                <w:t xml:space="preserve"> PUCCH from </w:t>
              </w:r>
            </w:ins>
            <w:r w:rsidRPr="005F1BE1">
              <w:t xml:space="preserve">the first PUCCH and </w:t>
            </w:r>
            <w:del w:id="262"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63" w:author="Sa" w:date="2022-10-14T12:29:00Z"/>
              </w:rPr>
            </w:pPr>
            <w:r w:rsidRPr="005F1BE1">
              <w:rPr>
                <w:lang w:val="en-GB"/>
              </w:rPr>
              <w:t>-</w:t>
            </w:r>
            <w:r w:rsidRPr="005F1BE1">
              <w:rPr>
                <w:lang w:val="en-GB"/>
              </w:rPr>
              <w:tab/>
            </w:r>
            <w:r w:rsidRPr="005F1BE1">
              <w:t xml:space="preserve">if </w:t>
            </w:r>
            <w:ins w:id="264" w:author="Sa" w:date="2022-10-14T12:28:00Z">
              <w:r w:rsidRPr="005F1BE1">
                <w:t>more than one</w:t>
              </w:r>
            </w:ins>
            <w:ins w:id="265" w:author="Sa" w:date="2022-10-14T12:27:00Z">
              <w:r w:rsidRPr="005F1BE1">
                <w:t xml:space="preserve"> PUCCH from </w:t>
              </w:r>
            </w:ins>
            <w:r w:rsidRPr="005F1BE1">
              <w:t xml:space="preserve">the first PUCCH and </w:t>
            </w:r>
            <w:del w:id="266" w:author="Sa" w:date="2022-10-17T17:44:00Z">
              <w:r w:rsidRPr="005F1BE1" w:rsidDel="005F1BE1">
                <w:delText xml:space="preserve">any of </w:delText>
              </w:r>
            </w:del>
            <w:r w:rsidRPr="005F1BE1">
              <w:t xml:space="preserve">the second PUCCHs include a UCI type with </w:t>
            </w:r>
            <w:ins w:id="267" w:author="Sa" w:date="2022-10-14T12:38:00Z">
              <w:r w:rsidRPr="005F1BE1">
                <w:t xml:space="preserve">the </w:t>
              </w:r>
            </w:ins>
            <w:r w:rsidRPr="005F1BE1">
              <w:t xml:space="preserve">same </w:t>
            </w:r>
            <w:ins w:id="268" w:author="Sa" w:date="2022-10-14T12:28:00Z">
              <w:r w:rsidRPr="005F1BE1">
                <w:t xml:space="preserve">highest </w:t>
              </w:r>
            </w:ins>
            <w:r w:rsidRPr="005F1BE1">
              <w:t xml:space="preserve">priority, the UE transmits the PUCCH </w:t>
            </w:r>
            <w:ins w:id="269" w:author="Sa" w:date="2022-10-14T12:36:00Z">
              <w:r w:rsidRPr="005F1BE1">
                <w:t xml:space="preserve">with the highest priority </w:t>
              </w:r>
            </w:ins>
            <w:r w:rsidRPr="005F1BE1">
              <w:t xml:space="preserve">starting at an </w:t>
            </w:r>
            <w:del w:id="270" w:author="Sa" w:date="2022-10-17T17:44:00Z">
              <w:r w:rsidRPr="005F1BE1" w:rsidDel="005F1BE1">
                <w:delText xml:space="preserve">earlier </w:delText>
              </w:r>
            </w:del>
            <w:ins w:id="271" w:author="Sa" w:date="2022-10-17T17:44:00Z">
              <w:r w:rsidRPr="005F1BE1">
                <w:t>earlie</w:t>
              </w:r>
              <w:r>
                <w:t>st</w:t>
              </w:r>
              <w:r w:rsidRPr="005F1BE1">
                <w:t xml:space="preserve"> </w:t>
              </w:r>
            </w:ins>
            <w:r w:rsidRPr="005F1BE1">
              <w:t xml:space="preserve">slot and does not transmit the </w:t>
            </w:r>
            <w:ins w:id="272" w:author="Sa" w:date="2022-10-14T12:37:00Z">
              <w:r w:rsidRPr="005F1BE1">
                <w:t xml:space="preserve">other </w:t>
              </w:r>
            </w:ins>
            <w:r w:rsidRPr="005F1BE1">
              <w:t>PUCCH</w:t>
            </w:r>
            <w:ins w:id="273" w:author="Sa" w:date="2022-10-14T12:37:00Z">
              <w:r w:rsidRPr="005F1BE1">
                <w:t>s</w:t>
              </w:r>
            </w:ins>
            <w:del w:id="274" w:author="Sa" w:date="2022-10-14T12:37:00Z">
              <w:r w:rsidRPr="005F1BE1" w:rsidDel="004E2DF9">
                <w:delText xml:space="preserve"> starting at a later slot</w:delText>
              </w:r>
            </w:del>
            <w:ins w:id="275" w:author="Sa" w:date="2022-10-14T12:29:00Z">
              <w:r w:rsidRPr="005F1BE1">
                <w:t xml:space="preserve">, otherwise, </w:t>
              </w:r>
            </w:ins>
          </w:p>
          <w:p w14:paraId="04945D9B" w14:textId="77777777" w:rsidR="00C740A1" w:rsidRDefault="00C740A1" w:rsidP="00C740A1">
            <w:pPr>
              <w:pStyle w:val="B1"/>
            </w:pPr>
            <w:del w:id="276" w:author="Sa" w:date="2022-10-14T12:29:00Z">
              <w:r w:rsidRPr="005F1BE1" w:rsidDel="00844C86">
                <w:rPr>
                  <w:lang w:val="en-GB"/>
                </w:rPr>
                <w:lastRenderedPageBreak/>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77" w:author="Sa" w:date="2022-10-14T12:29:00Z">
              <w:r w:rsidRPr="005F1BE1">
                <w:t xml:space="preserve">the </w:t>
              </w:r>
            </w:ins>
            <w:del w:id="278" w:author="Sa" w:date="2022-10-14T12:29:00Z">
              <w:r w:rsidRPr="005F1BE1" w:rsidDel="00844C86">
                <w:delText xml:space="preserve">higher </w:delText>
              </w:r>
            </w:del>
            <w:ins w:id="279" w:author="Sa" w:date="2022-10-14T12:29:00Z">
              <w:r w:rsidRPr="005F1BE1">
                <w:t xml:space="preserve">highest </w:t>
              </w:r>
            </w:ins>
            <w:r w:rsidRPr="005F1BE1">
              <w:t>priority and does not transmit the PUCCH</w:t>
            </w:r>
            <w:ins w:id="28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81" w:author="Sa" w:date="2022-10-17T18:54:00Z">
              <w:r w:rsidRPr="00E17739">
                <w:t xml:space="preserve">The UE repeats the above procedure </w:t>
              </w:r>
            </w:ins>
            <w:ins w:id="282" w:author="Sa" w:date="2022-10-17T18:55:00Z">
              <w:r w:rsidR="006873A9" w:rsidRPr="005F1BE1">
                <w:t>until there is no PUCCH overlapping with a</w:t>
              </w:r>
            </w:ins>
            <w:ins w:id="283" w:author="Sa" w:date="2022-10-17T18:57:00Z">
              <w:r w:rsidR="00FF2A38">
                <w:t>ny</w:t>
              </w:r>
            </w:ins>
            <w:ins w:id="284"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Heading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TableGrid"/>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0A41A33F"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(2</w:t>
            </w:r>
            <w:r w:rsidRPr="00F73F61">
              <w:rPr>
                <w:rFonts w:eastAsiaTheme="minorEastAsia" w:hint="eastAsia"/>
                <w:vertAlign w:val="superscript"/>
                <w:lang w:val="en-GB" w:eastAsia="zh-CN"/>
              </w:rPr>
              <w:t>nd</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Huawei/HiSi</w:t>
            </w:r>
            <w:r w:rsidR="00D106BF">
              <w:rPr>
                <w:rFonts w:eastAsiaTheme="minorEastAsia"/>
                <w:lang w:eastAsia="zh-CN"/>
              </w:rPr>
              <w:t>, vivo</w:t>
            </w:r>
            <w:r w:rsidR="00ED329C">
              <w:rPr>
                <w:rFonts w:eastAsiaTheme="minorEastAsia"/>
                <w:lang w:eastAsia="zh-CN"/>
              </w:rPr>
              <w:t>, Intel (2</w:t>
            </w:r>
            <w:r w:rsidR="00ED329C" w:rsidRPr="00ED329C">
              <w:rPr>
                <w:rFonts w:eastAsiaTheme="minorEastAsia"/>
                <w:vertAlign w:val="superscript"/>
                <w:lang w:eastAsia="zh-CN"/>
              </w:rPr>
              <w:t>nd</w:t>
            </w:r>
            <w:r w:rsidR="00ED329C">
              <w:rPr>
                <w:rFonts w:eastAsiaTheme="minorEastAsia"/>
                <w:lang w:eastAsia="zh-CN"/>
              </w:rPr>
              <w:t xml:space="preserve"> preference)</w:t>
            </w:r>
            <w:r w:rsidR="008B1544">
              <w:rPr>
                <w:rFonts w:eastAsiaTheme="minorEastAsia"/>
                <w:lang w:eastAsia="zh-CN"/>
              </w:rPr>
              <w:t xml:space="preserve"> OPPO</w:t>
            </w:r>
            <w:r w:rsidR="00212AE8">
              <w:rPr>
                <w:rFonts w:eastAsiaTheme="minorEastAsia"/>
                <w:lang w:eastAsia="zh-CN"/>
              </w:rPr>
              <w:t>, Samsung</w:t>
            </w: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45C50BC0"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Huawei/HiSi</w:t>
            </w:r>
            <w:r w:rsidR="00D106BF">
              <w:rPr>
                <w:rFonts w:eastAsiaTheme="minorEastAsia"/>
                <w:lang w:eastAsia="zh-CN"/>
              </w:rPr>
              <w:t>, vivo</w:t>
            </w:r>
            <w:r w:rsidR="00ED329C">
              <w:rPr>
                <w:rFonts w:eastAsiaTheme="minorEastAsia"/>
                <w:lang w:eastAsia="zh-CN"/>
              </w:rPr>
              <w:t>, Intel (1</w:t>
            </w:r>
            <w:r w:rsidR="00ED329C" w:rsidRPr="00ED329C">
              <w:rPr>
                <w:rFonts w:eastAsiaTheme="minorEastAsia"/>
                <w:vertAlign w:val="superscript"/>
                <w:lang w:eastAsia="zh-CN"/>
              </w:rPr>
              <w:t>st</w:t>
            </w:r>
            <w:r w:rsidR="00ED329C">
              <w:rPr>
                <w:rFonts w:eastAsiaTheme="minorEastAsia"/>
                <w:lang w:eastAsia="zh-CN"/>
              </w:rPr>
              <w:t xml:space="preserve"> preference)</w:t>
            </w:r>
            <w:r w:rsidR="008B1544">
              <w:rPr>
                <w:rFonts w:eastAsiaTheme="minorEastAsia"/>
                <w:lang w:eastAsia="zh-CN"/>
              </w:rPr>
              <w:t xml:space="preserve"> OPPO</w:t>
            </w:r>
            <w:r w:rsidR="00A92FD7">
              <w:rPr>
                <w:rFonts w:eastAsiaTheme="minorEastAsia"/>
                <w:lang w:eastAsia="zh-CN"/>
              </w:rPr>
              <w:t>, QC</w:t>
            </w:r>
            <w:r w:rsidR="00212AE8">
              <w:rPr>
                <w:rFonts w:eastAsiaTheme="minorEastAsia"/>
                <w:lang w:eastAsia="zh-CN"/>
              </w:rPr>
              <w:t>, Samsung</w:t>
            </w: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TableGrid"/>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B6F034" w:rsidR="00FF2A38" w:rsidRPr="00EA7362" w:rsidRDefault="00CB39FE" w:rsidP="00C24D48">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2CCAA537" w14:textId="08CA013C" w:rsidR="00FF2A38" w:rsidRPr="00EA7362" w:rsidRDefault="00567485" w:rsidP="00AA12F5">
            <w:pPr>
              <w:spacing w:after="0" w:line="240" w:lineRule="auto"/>
              <w:rPr>
                <w:kern w:val="2"/>
                <w:sz w:val="21"/>
                <w:lang w:eastAsia="zh-CN"/>
              </w:rPr>
            </w:pPr>
            <w:r>
              <w:rPr>
                <w:kern w:val="2"/>
                <w:sz w:val="21"/>
                <w:lang w:eastAsia="zh-CN"/>
              </w:rPr>
              <w:t xml:space="preserve">Thanks the great effort of Moderator for preparing the two TPs. </w:t>
            </w:r>
            <w:r w:rsidR="00CB39FE">
              <w:rPr>
                <w:kern w:val="2"/>
                <w:sz w:val="21"/>
                <w:lang w:eastAsia="zh-CN"/>
              </w:rPr>
              <w:t xml:space="preserve">We </w:t>
            </w:r>
            <w:r w:rsidR="00AA12F5">
              <w:rPr>
                <w:kern w:val="2"/>
                <w:sz w:val="21"/>
                <w:lang w:eastAsia="zh-CN"/>
              </w:rPr>
              <w:t>are fine to</w:t>
            </w:r>
            <w:r w:rsidR="00CB39FE">
              <w:rPr>
                <w:kern w:val="2"/>
                <w:sz w:val="21"/>
                <w:lang w:eastAsia="zh-CN"/>
              </w:rPr>
              <w:t xml:space="preserve"> both, as they address the same sense technically.</w:t>
            </w:r>
          </w:p>
        </w:tc>
      </w:tr>
      <w:tr w:rsidR="00D106BF" w:rsidRPr="00EA7362" w14:paraId="7C701712" w14:textId="77777777" w:rsidTr="00C24D48">
        <w:trPr>
          <w:trHeight w:val="428"/>
        </w:trPr>
        <w:tc>
          <w:tcPr>
            <w:tcW w:w="1555" w:type="dxa"/>
          </w:tcPr>
          <w:p w14:paraId="736046A6" w14:textId="42C9570F"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F835566" w14:textId="411DBFD4" w:rsidR="00D106BF" w:rsidRPr="00EA7362" w:rsidRDefault="00D106BF" w:rsidP="00D106BF">
            <w:pPr>
              <w:spacing w:after="0" w:line="240" w:lineRule="auto"/>
              <w:rPr>
                <w:bCs/>
                <w:kern w:val="2"/>
                <w:sz w:val="21"/>
                <w:lang w:eastAsia="zh-CN"/>
              </w:rPr>
            </w:pPr>
            <w:r>
              <w:rPr>
                <w:rFonts w:eastAsiaTheme="minorEastAsia"/>
                <w:bCs/>
                <w:kern w:val="2"/>
                <w:sz w:val="21"/>
                <w:lang w:eastAsia="zh-CN"/>
              </w:rPr>
              <w:t>We didn’t find much difference between TP 1 and TP2. Either TP1 or TP2 is fine to us.</w:t>
            </w:r>
          </w:p>
        </w:tc>
      </w:tr>
      <w:tr w:rsidR="00FF2A38" w:rsidRPr="00EA7362" w14:paraId="057D2ACD" w14:textId="77777777" w:rsidTr="00C24D48">
        <w:trPr>
          <w:trHeight w:val="428"/>
        </w:trPr>
        <w:tc>
          <w:tcPr>
            <w:tcW w:w="1555" w:type="dxa"/>
          </w:tcPr>
          <w:p w14:paraId="733218C1" w14:textId="1E7F6206" w:rsidR="00FF2A38" w:rsidRPr="00EA7362" w:rsidRDefault="00A92FD7" w:rsidP="00C24D48">
            <w:pPr>
              <w:spacing w:after="0" w:line="240" w:lineRule="auto"/>
              <w:rPr>
                <w:kern w:val="2"/>
                <w:sz w:val="21"/>
                <w:lang w:eastAsia="zh-CN"/>
              </w:rPr>
            </w:pPr>
            <w:r>
              <w:rPr>
                <w:kern w:val="2"/>
                <w:sz w:val="21"/>
                <w:lang w:eastAsia="zh-CN"/>
              </w:rPr>
              <w:t>QC</w:t>
            </w:r>
          </w:p>
        </w:tc>
        <w:tc>
          <w:tcPr>
            <w:tcW w:w="8079" w:type="dxa"/>
          </w:tcPr>
          <w:p w14:paraId="39045C60" w14:textId="77777777" w:rsidR="00FF2A38" w:rsidRDefault="00A92FD7" w:rsidP="00C24D48">
            <w:pPr>
              <w:spacing w:after="0" w:line="240" w:lineRule="auto"/>
              <w:rPr>
                <w:kern w:val="2"/>
                <w:sz w:val="21"/>
                <w:lang w:eastAsia="zh-CN"/>
              </w:rPr>
            </w:pPr>
            <w:r>
              <w:rPr>
                <w:kern w:val="2"/>
                <w:sz w:val="21"/>
                <w:lang w:eastAsia="zh-CN"/>
              </w:rPr>
              <w:t xml:space="preserve">We slightly prefer TP 2, although we don’t have strong opinion. </w:t>
            </w:r>
          </w:p>
          <w:p w14:paraId="1F3EE6CD" w14:textId="77777777" w:rsidR="00A92FD7" w:rsidRDefault="00A92FD7" w:rsidP="00C24D48">
            <w:pPr>
              <w:spacing w:after="0" w:line="240" w:lineRule="auto"/>
              <w:rPr>
                <w:kern w:val="2"/>
                <w:sz w:val="21"/>
                <w:lang w:eastAsia="zh-CN"/>
              </w:rPr>
            </w:pPr>
          </w:p>
          <w:p w14:paraId="6391A5F6" w14:textId="77777777" w:rsidR="00A92FD7" w:rsidRDefault="00A92FD7" w:rsidP="00C24D48">
            <w:pPr>
              <w:spacing w:after="0" w:line="240" w:lineRule="auto"/>
              <w:rPr>
                <w:kern w:val="2"/>
                <w:sz w:val="21"/>
                <w:lang w:eastAsia="zh-CN"/>
              </w:rPr>
            </w:pPr>
            <w:r>
              <w:rPr>
                <w:kern w:val="2"/>
                <w:sz w:val="21"/>
                <w:lang w:eastAsia="zh-CN"/>
              </w:rPr>
              <w:t xml:space="preserve">For either TP 1 and TP 2, I think we need to clarify the 3 steps (3 bullets in the TP) are performed in the group of overlapping channels including the earliest first PUCCH and the second PUCCH overlapping with the it. After UE is done with the current overlapping group, UE will move to the next overlapping group and repeat the 3 bullets. </w:t>
            </w:r>
          </w:p>
          <w:p w14:paraId="2FF202F7" w14:textId="77777777" w:rsidR="00A92FD7" w:rsidRDefault="00A92FD7" w:rsidP="00C24D48">
            <w:pPr>
              <w:spacing w:after="0" w:line="240" w:lineRule="auto"/>
              <w:rPr>
                <w:kern w:val="2"/>
                <w:sz w:val="21"/>
                <w:lang w:eastAsia="zh-CN"/>
              </w:rPr>
            </w:pPr>
          </w:p>
          <w:p w14:paraId="31E1FEFF" w14:textId="77777777" w:rsidR="00A92FD7" w:rsidRDefault="00A92FD7" w:rsidP="00C24D48">
            <w:pPr>
              <w:spacing w:after="0" w:line="240" w:lineRule="auto"/>
              <w:rPr>
                <w:kern w:val="2"/>
                <w:sz w:val="21"/>
                <w:lang w:eastAsia="zh-CN"/>
              </w:rPr>
            </w:pPr>
            <w:r>
              <w:rPr>
                <w:kern w:val="2"/>
                <w:sz w:val="21"/>
                <w:lang w:eastAsia="zh-CN"/>
              </w:rPr>
              <w:t xml:space="preserve">So we suggest to add the following in TP2. Similar change can be add to TP1 as well. </w:t>
            </w:r>
          </w:p>
          <w:p w14:paraId="131419C0" w14:textId="77777777" w:rsidR="00A92FD7" w:rsidRDefault="00A92FD7" w:rsidP="00C24D48">
            <w:pPr>
              <w:spacing w:after="0" w:line="240" w:lineRule="auto"/>
              <w:rPr>
                <w:kern w:val="2"/>
                <w:sz w:val="21"/>
                <w:lang w:eastAsia="zh-CN"/>
              </w:rPr>
            </w:pPr>
          </w:p>
          <w:p w14:paraId="1F0C5346" w14:textId="77777777" w:rsidR="00A92FD7" w:rsidRDefault="00A92FD7" w:rsidP="00A92FD7">
            <w:r>
              <w:t>TP#2</w:t>
            </w:r>
          </w:p>
          <w:p w14:paraId="36E35B47" w14:textId="64EE9381" w:rsidR="00A92FD7" w:rsidRPr="00C740A1" w:rsidRDefault="00A92FD7" w:rsidP="00A92FD7">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5F1BE1">
              <w:t>priority</w:t>
            </w:r>
            <w:ins w:id="285" w:author="Sa" w:date="2022-10-14T12:39:00Z">
              <w:r w:rsidRPr="005F1BE1">
                <w:t>, the</w:t>
              </w:r>
            </w:ins>
            <w:ins w:id="286" w:author="Sa" w:date="2022-10-14T12:40:00Z">
              <w:r w:rsidRPr="005F1BE1">
                <w:t xml:space="preserve"> UE determines </w:t>
              </w:r>
            </w:ins>
            <w:ins w:id="287" w:author="Sa" w:date="2022-10-14T12:52:00Z">
              <w:r w:rsidRPr="005F1BE1">
                <w:t xml:space="preserve">an earliest </w:t>
              </w:r>
            </w:ins>
            <w:ins w:id="288" w:author="Sa" w:date="2022-10-14T12:39:00Z">
              <w:r w:rsidRPr="005F1BE1">
                <w:t xml:space="preserve">first PUCCH </w:t>
              </w:r>
            </w:ins>
            <w:ins w:id="289" w:author="Sa" w:date="2022-10-14T12:42:00Z">
              <w:r w:rsidRPr="005F1BE1">
                <w:t>in a slot</w:t>
              </w:r>
            </w:ins>
            <w:r w:rsidRPr="005F1BE1">
              <w:t xml:space="preserve"> </w:t>
            </w:r>
            <w:ins w:id="29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91" w:author="Sa" w:date="2022-10-14T12:59:00Z">
              <w:r w:rsidRPr="007E39BC">
                <w:rPr>
                  <w:highlight w:val="yellow"/>
                  <w:lang w:eastAsia="ja-JP"/>
                </w:rPr>
                <w:t>ing</w:t>
              </w:r>
            </w:ins>
            <w:ins w:id="292" w:author="Sa" w:date="2022-10-14T12:58:00Z">
              <w:r w:rsidRPr="007E39BC">
                <w:rPr>
                  <w:highlight w:val="yellow"/>
                  <w:lang w:eastAsia="ja-JP"/>
                </w:rPr>
                <w:t xml:space="preserve"> rule defined in 9.2.5</w:t>
              </w:r>
            </w:ins>
            <w:ins w:id="293" w:author="Sa" w:date="2022-10-14T12:39:00Z">
              <w:r w:rsidRPr="005F1BE1">
                <w:t xml:space="preserve"> </w:t>
              </w:r>
            </w:ins>
            <w:ins w:id="294" w:author="Sa" w:date="2022-10-14T12:40:00Z">
              <w:r w:rsidRPr="005F1BE1">
                <w:t>and</w:t>
              </w:r>
            </w:ins>
            <w:r>
              <w:t xml:space="preserve"> </w:t>
            </w:r>
            <w:ins w:id="295" w:author="Yi Huang" w:date="2022-10-17T23:33:00Z">
              <w:r>
                <w:t>the second PUCCHs over</w:t>
              </w:r>
            </w:ins>
            <w:ins w:id="296" w:author="Yi Huang" w:date="2022-10-17T23:34:00Z">
              <w:r>
                <w:t>lapping with the earliest first PUCCH, then performs the following</w:t>
              </w:r>
            </w:ins>
            <w:r>
              <w:t xml:space="preserve"> </w:t>
            </w:r>
          </w:p>
          <w:p w14:paraId="4B318B22" w14:textId="77777777" w:rsidR="00A92FD7" w:rsidRPr="005F1BE1" w:rsidRDefault="00A92FD7" w:rsidP="00A92FD7">
            <w:pPr>
              <w:pStyle w:val="B1"/>
            </w:pPr>
            <w:r w:rsidRPr="005F1BE1">
              <w:rPr>
                <w:lang w:val="en-GB"/>
              </w:rPr>
              <w:t>-</w:t>
            </w:r>
            <w:r w:rsidRPr="005F1BE1">
              <w:rPr>
                <w:lang w:val="en-GB"/>
              </w:rPr>
              <w:tab/>
            </w:r>
            <w:r w:rsidRPr="005F1BE1">
              <w:t xml:space="preserve">the UE does not expect </w:t>
            </w:r>
            <w:ins w:id="297" w:author="Sa" w:date="2022-10-14T12:47:00Z">
              <w:r w:rsidRPr="005F1BE1">
                <w:t>more than one</w:t>
              </w:r>
            </w:ins>
            <w:ins w:id="298" w:author="Sa" w:date="2022-10-14T12:27:00Z">
              <w:r w:rsidRPr="005F1BE1">
                <w:t xml:space="preserve"> PUCCH from </w:t>
              </w:r>
            </w:ins>
            <w:r w:rsidRPr="005F1BE1">
              <w:t xml:space="preserve">the first PUCCH and </w:t>
            </w:r>
            <w:del w:id="299" w:author="Sa" w:date="2022-10-14T12:27:00Z">
              <w:r w:rsidRPr="005F1BE1" w:rsidDel="00246075">
                <w:delText xml:space="preserve">any of </w:delText>
              </w:r>
            </w:del>
            <w:r w:rsidRPr="005F1BE1">
              <w:t xml:space="preserve">the second PUCCHs to start at a same slot and include a UCI type with same priority </w:t>
            </w:r>
          </w:p>
          <w:p w14:paraId="46B3771C" w14:textId="77777777" w:rsidR="00A92FD7" w:rsidRPr="005F1BE1" w:rsidDel="00844C86" w:rsidRDefault="00A92FD7" w:rsidP="00A92FD7">
            <w:pPr>
              <w:pStyle w:val="B1"/>
              <w:rPr>
                <w:del w:id="300" w:author="Sa" w:date="2022-10-14T12:29:00Z"/>
              </w:rPr>
            </w:pPr>
            <w:r w:rsidRPr="005F1BE1">
              <w:rPr>
                <w:lang w:val="en-GB"/>
              </w:rPr>
              <w:t>-</w:t>
            </w:r>
            <w:r w:rsidRPr="005F1BE1">
              <w:rPr>
                <w:lang w:val="en-GB"/>
              </w:rPr>
              <w:tab/>
            </w:r>
            <w:r w:rsidRPr="005F1BE1">
              <w:t xml:space="preserve">if </w:t>
            </w:r>
            <w:ins w:id="301" w:author="Sa" w:date="2022-10-14T12:28:00Z">
              <w:r w:rsidRPr="005F1BE1">
                <w:t>more than one</w:t>
              </w:r>
            </w:ins>
            <w:ins w:id="302" w:author="Sa" w:date="2022-10-14T12:27:00Z">
              <w:r w:rsidRPr="005F1BE1">
                <w:t xml:space="preserve"> PUCCH from </w:t>
              </w:r>
            </w:ins>
            <w:r w:rsidRPr="005F1BE1">
              <w:t xml:space="preserve">the first PUCCH and </w:t>
            </w:r>
            <w:del w:id="303" w:author="Sa" w:date="2022-10-17T17:44:00Z">
              <w:r w:rsidRPr="005F1BE1" w:rsidDel="005F1BE1">
                <w:delText xml:space="preserve">any of </w:delText>
              </w:r>
            </w:del>
            <w:r w:rsidRPr="005F1BE1">
              <w:t xml:space="preserve">the second PUCCHs include a UCI type with </w:t>
            </w:r>
            <w:ins w:id="304" w:author="Sa" w:date="2022-10-14T12:38:00Z">
              <w:r w:rsidRPr="005F1BE1">
                <w:t xml:space="preserve">the </w:t>
              </w:r>
            </w:ins>
            <w:r w:rsidRPr="005F1BE1">
              <w:t xml:space="preserve">same </w:t>
            </w:r>
            <w:ins w:id="305" w:author="Sa" w:date="2022-10-14T12:28:00Z">
              <w:r w:rsidRPr="005F1BE1">
                <w:t xml:space="preserve">highest </w:t>
              </w:r>
            </w:ins>
            <w:r w:rsidRPr="005F1BE1">
              <w:t xml:space="preserve">priority, the UE transmits the PUCCH </w:t>
            </w:r>
            <w:ins w:id="306" w:author="Sa" w:date="2022-10-14T12:36:00Z">
              <w:r w:rsidRPr="005F1BE1">
                <w:t xml:space="preserve">with the highest priority </w:t>
              </w:r>
            </w:ins>
            <w:r w:rsidRPr="005F1BE1">
              <w:t xml:space="preserve">starting at an </w:t>
            </w:r>
            <w:del w:id="307" w:author="Sa" w:date="2022-10-17T17:44:00Z">
              <w:r w:rsidRPr="005F1BE1" w:rsidDel="005F1BE1">
                <w:delText xml:space="preserve">earlier </w:delText>
              </w:r>
            </w:del>
            <w:ins w:id="308" w:author="Sa" w:date="2022-10-17T17:44:00Z">
              <w:r w:rsidRPr="005F1BE1">
                <w:t>earlie</w:t>
              </w:r>
              <w:r>
                <w:t>st</w:t>
              </w:r>
              <w:r w:rsidRPr="005F1BE1">
                <w:t xml:space="preserve"> </w:t>
              </w:r>
            </w:ins>
            <w:r w:rsidRPr="005F1BE1">
              <w:t xml:space="preserve">slot and does not transmit the </w:t>
            </w:r>
            <w:ins w:id="309" w:author="Sa" w:date="2022-10-14T12:37:00Z">
              <w:r w:rsidRPr="005F1BE1">
                <w:t xml:space="preserve">other </w:t>
              </w:r>
            </w:ins>
            <w:r w:rsidRPr="005F1BE1">
              <w:t>PUCCH</w:t>
            </w:r>
            <w:ins w:id="310" w:author="Sa" w:date="2022-10-14T12:37:00Z">
              <w:r w:rsidRPr="005F1BE1">
                <w:t>s</w:t>
              </w:r>
            </w:ins>
            <w:del w:id="311" w:author="Sa" w:date="2022-10-14T12:37:00Z">
              <w:r w:rsidRPr="005F1BE1" w:rsidDel="004E2DF9">
                <w:delText xml:space="preserve"> starting at a later slot</w:delText>
              </w:r>
            </w:del>
            <w:ins w:id="312" w:author="Sa" w:date="2022-10-14T12:29:00Z">
              <w:r w:rsidRPr="005F1BE1">
                <w:t xml:space="preserve">, otherwise, </w:t>
              </w:r>
            </w:ins>
          </w:p>
          <w:p w14:paraId="6DED4C41" w14:textId="77777777" w:rsidR="00A92FD7" w:rsidRDefault="00A92FD7" w:rsidP="00A92FD7">
            <w:pPr>
              <w:pStyle w:val="B1"/>
            </w:pPr>
            <w:del w:id="313" w:author="Sa" w:date="2022-10-14T12:29:00Z">
              <w:r w:rsidRPr="005F1BE1" w:rsidDel="00844C86">
                <w:rPr>
                  <w:lang w:val="en-GB"/>
                </w:rPr>
                <w:lastRenderedPageBreak/>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14" w:author="Sa" w:date="2022-10-14T12:29:00Z">
              <w:r w:rsidRPr="005F1BE1">
                <w:t xml:space="preserve">the </w:t>
              </w:r>
            </w:ins>
            <w:del w:id="315" w:author="Sa" w:date="2022-10-14T12:29:00Z">
              <w:r w:rsidRPr="005F1BE1" w:rsidDel="00844C86">
                <w:delText xml:space="preserve">higher </w:delText>
              </w:r>
            </w:del>
            <w:ins w:id="316" w:author="Sa" w:date="2022-10-14T12:29:00Z">
              <w:r w:rsidRPr="005F1BE1">
                <w:t xml:space="preserve">highest </w:t>
              </w:r>
            </w:ins>
            <w:r w:rsidRPr="005F1BE1">
              <w:t>priority and does not transmit the PUCCH</w:t>
            </w:r>
            <w:ins w:id="317" w:author="Sa" w:date="2022-10-14T12:29:00Z">
              <w:r w:rsidRPr="005F1BE1">
                <w:t>s</w:t>
              </w:r>
            </w:ins>
            <w:r w:rsidRPr="005F1BE1">
              <w:t xml:space="preserve"> that include the UCI type with lower priority</w:t>
            </w:r>
            <w:r>
              <w:t xml:space="preserve"> </w:t>
            </w:r>
          </w:p>
          <w:p w14:paraId="6A3C1C08" w14:textId="439346B5" w:rsidR="00A92FD7" w:rsidRDefault="00A92FD7" w:rsidP="00A92FD7">
            <w:pPr>
              <w:spacing w:after="0" w:line="240" w:lineRule="auto"/>
              <w:rPr>
                <w:kern w:val="2"/>
                <w:sz w:val="21"/>
                <w:lang w:eastAsia="zh-CN"/>
              </w:rPr>
            </w:pPr>
            <w:ins w:id="318" w:author="Sa" w:date="2022-10-17T18:54:00Z">
              <w:r w:rsidRPr="00E17739">
                <w:t xml:space="preserve">The UE repeats the above procedure </w:t>
              </w:r>
            </w:ins>
            <w:ins w:id="319" w:author="Sa" w:date="2022-10-17T18:55:00Z">
              <w:r w:rsidRPr="005F1BE1">
                <w:t>until there is no PUCCH overlapping with a</w:t>
              </w:r>
            </w:ins>
            <w:ins w:id="320" w:author="Sa" w:date="2022-10-17T18:57:00Z">
              <w:r>
                <w:t>ny</w:t>
              </w:r>
            </w:ins>
            <w:ins w:id="321" w:author="Sa" w:date="2022-10-17T18:55:00Z">
              <w:r w:rsidRPr="005F1BE1">
                <w:t xml:space="preserve"> PUCCH with repetitions in the slot</w:t>
              </w:r>
              <w:r>
                <w:t>.</w:t>
              </w:r>
            </w:ins>
          </w:p>
          <w:p w14:paraId="63EC90D5" w14:textId="3D4A661C" w:rsidR="00A92FD7" w:rsidRPr="00EA7362" w:rsidRDefault="00A92FD7" w:rsidP="00C24D48">
            <w:pPr>
              <w:spacing w:after="0" w:line="240" w:lineRule="auto"/>
              <w:rPr>
                <w:kern w:val="2"/>
                <w:sz w:val="21"/>
                <w:lang w:eastAsia="zh-CN"/>
              </w:rPr>
            </w:pPr>
            <w:r>
              <w:rPr>
                <w:kern w:val="2"/>
                <w:sz w:val="21"/>
                <w:lang w:eastAsia="zh-CN"/>
              </w:rPr>
              <w:t xml:space="preserve"> </w:t>
            </w: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01AD5380" w:rsidR="007E39BC" w:rsidRDefault="007E39BC" w:rsidP="00AD2811">
      <w:pPr>
        <w:rPr>
          <w:lang w:eastAsia="zh-CN"/>
        </w:rPr>
      </w:pPr>
    </w:p>
    <w:p w14:paraId="667BA5A1" w14:textId="15BDBE90" w:rsidR="00076704" w:rsidRDefault="00076704" w:rsidP="00076704">
      <w:pPr>
        <w:pStyle w:val="Heading2"/>
        <w:rPr>
          <w:lang w:eastAsia="ja-JP"/>
        </w:rPr>
      </w:pPr>
      <w:r>
        <w:rPr>
          <w:lang w:eastAsia="ja-JP"/>
        </w:rPr>
        <w:t>Fifth round</w:t>
      </w:r>
    </w:p>
    <w:p w14:paraId="2B446013" w14:textId="126F1B25" w:rsidR="00076704" w:rsidRPr="00076704" w:rsidRDefault="00076704" w:rsidP="00076704">
      <w:pPr>
        <w:rPr>
          <w:lang w:eastAsia="ja-JP"/>
        </w:rPr>
      </w:pPr>
      <w:r>
        <w:rPr>
          <w:lang w:eastAsia="ja-JP"/>
        </w:rPr>
        <w:t>According the input from the 4</w:t>
      </w:r>
      <w:r w:rsidRPr="00076704">
        <w:rPr>
          <w:vertAlign w:val="superscript"/>
          <w:lang w:eastAsia="ja-JP"/>
        </w:rPr>
        <w:t>th</w:t>
      </w:r>
      <w:r>
        <w:rPr>
          <w:lang w:eastAsia="ja-JP"/>
        </w:rPr>
        <w:t xml:space="preserve"> round, the majority companies prefer a </w:t>
      </w:r>
      <w:r>
        <w:rPr>
          <w:bCs/>
          <w:kern w:val="2"/>
          <w:sz w:val="21"/>
          <w:lang w:eastAsia="zh-CN"/>
        </w:rPr>
        <w:t xml:space="preserve">self-explanation text in clause 9.2.6 for the ordering rule and TP2 is </w:t>
      </w:r>
      <w:r w:rsidR="001D5BF5">
        <w:rPr>
          <w:bCs/>
          <w:kern w:val="2"/>
          <w:sz w:val="21"/>
          <w:lang w:eastAsia="zh-CN"/>
        </w:rPr>
        <w:t xml:space="preserve">slightly </w:t>
      </w:r>
      <w:r>
        <w:rPr>
          <w:bCs/>
          <w:kern w:val="2"/>
          <w:sz w:val="21"/>
          <w:lang w:eastAsia="zh-CN"/>
        </w:rPr>
        <w:t>preferred compare</w:t>
      </w:r>
      <w:r w:rsidR="001D5BF5">
        <w:rPr>
          <w:bCs/>
          <w:kern w:val="2"/>
          <w:sz w:val="21"/>
          <w:lang w:eastAsia="zh-CN"/>
        </w:rPr>
        <w:t>d</w:t>
      </w:r>
      <w:r>
        <w:rPr>
          <w:bCs/>
          <w:kern w:val="2"/>
          <w:sz w:val="21"/>
          <w:lang w:eastAsia="zh-CN"/>
        </w:rPr>
        <w:t xml:space="preserve"> with TP1. QC </w:t>
      </w:r>
      <w:r w:rsidR="001D5BF5">
        <w:rPr>
          <w:bCs/>
          <w:kern w:val="2"/>
          <w:sz w:val="21"/>
          <w:lang w:eastAsia="zh-CN"/>
        </w:rPr>
        <w:t xml:space="preserve">has some concern about the multiple sets in a slot is not clearly captured in TP2 and </w:t>
      </w:r>
      <w:r>
        <w:rPr>
          <w:bCs/>
          <w:kern w:val="2"/>
          <w:sz w:val="21"/>
          <w:lang w:eastAsia="zh-CN"/>
        </w:rPr>
        <w:t>suggest</w:t>
      </w:r>
      <w:r w:rsidR="00FC12E1">
        <w:rPr>
          <w:bCs/>
          <w:kern w:val="2"/>
          <w:sz w:val="21"/>
          <w:lang w:eastAsia="zh-CN"/>
        </w:rPr>
        <w:t>ed</w:t>
      </w:r>
      <w:r>
        <w:rPr>
          <w:bCs/>
          <w:kern w:val="2"/>
          <w:sz w:val="21"/>
          <w:lang w:eastAsia="zh-CN"/>
        </w:rPr>
        <w:t xml:space="preserve"> an update</w:t>
      </w:r>
      <w:r w:rsidR="001D5BF5">
        <w:rPr>
          <w:bCs/>
          <w:kern w:val="2"/>
          <w:sz w:val="21"/>
          <w:lang w:eastAsia="zh-CN"/>
        </w:rPr>
        <w:t xml:space="preserve"> </w:t>
      </w:r>
      <w:r>
        <w:rPr>
          <w:bCs/>
          <w:kern w:val="2"/>
          <w:sz w:val="21"/>
          <w:lang w:eastAsia="zh-CN"/>
        </w:rPr>
        <w:t>to better align with the three steps of the WA</w:t>
      </w:r>
      <w:r w:rsidR="001D5BF5">
        <w:rPr>
          <w:bCs/>
          <w:kern w:val="2"/>
          <w:sz w:val="21"/>
          <w:lang w:eastAsia="zh-CN"/>
        </w:rPr>
        <w:t xml:space="preserve">, the update from QC </w:t>
      </w:r>
      <w:r>
        <w:rPr>
          <w:bCs/>
          <w:kern w:val="2"/>
          <w:sz w:val="21"/>
          <w:lang w:eastAsia="zh-CN"/>
        </w:rPr>
        <w:t>seems to be reasonable.</w:t>
      </w:r>
      <w:r w:rsidR="00FC12E1">
        <w:rPr>
          <w:bCs/>
          <w:kern w:val="2"/>
          <w:sz w:val="21"/>
          <w:lang w:eastAsia="zh-CN"/>
        </w:rPr>
        <w:t xml:space="preserve"> The following TP2a is updated accordingly.</w:t>
      </w:r>
    </w:p>
    <w:tbl>
      <w:tblPr>
        <w:tblStyle w:val="TableGrid"/>
        <w:tblW w:w="0" w:type="auto"/>
        <w:tblLook w:val="04A0" w:firstRow="1" w:lastRow="0" w:firstColumn="1" w:lastColumn="0" w:noHBand="0" w:noVBand="1"/>
      </w:tblPr>
      <w:tblGrid>
        <w:gridCol w:w="9623"/>
      </w:tblGrid>
      <w:tr w:rsidR="00FC12E1" w14:paraId="0CAB14B0" w14:textId="77777777" w:rsidTr="00FC12E1">
        <w:tc>
          <w:tcPr>
            <w:tcW w:w="9623" w:type="dxa"/>
          </w:tcPr>
          <w:p w14:paraId="1A456414" w14:textId="43A8D1A0" w:rsidR="00FC12E1" w:rsidRDefault="00FC12E1" w:rsidP="00FC12E1">
            <w:r>
              <w:t>TP#2a</w:t>
            </w:r>
          </w:p>
          <w:p w14:paraId="731D1952" w14:textId="565371A9" w:rsidR="00FC12E1" w:rsidRPr="00C740A1" w:rsidRDefault="00FC12E1" w:rsidP="00FC12E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5F1BE1">
              <w:t>priority</w:t>
            </w:r>
            <w:ins w:id="322" w:author="Sa" w:date="2022-10-14T12:39:00Z">
              <w:r w:rsidRPr="005F1BE1">
                <w:t>, the</w:t>
              </w:r>
            </w:ins>
            <w:ins w:id="323" w:author="Sa" w:date="2022-10-14T12:40:00Z">
              <w:r w:rsidRPr="005F1BE1">
                <w:t xml:space="preserve"> UE determines </w:t>
              </w:r>
            </w:ins>
            <w:ins w:id="324" w:author="Sa" w:date="2022-10-14T12:52:00Z">
              <w:r w:rsidRPr="005F1BE1">
                <w:t xml:space="preserve">an earliest </w:t>
              </w:r>
            </w:ins>
            <w:ins w:id="325" w:author="Sa" w:date="2022-10-14T12:39:00Z">
              <w:r w:rsidRPr="005F1BE1">
                <w:t xml:space="preserve">first PUCCH </w:t>
              </w:r>
            </w:ins>
            <w:ins w:id="326" w:author="Sa" w:date="2022-10-14T12:42:00Z">
              <w:r w:rsidRPr="005F1BE1">
                <w:t>in a slot</w:t>
              </w:r>
            </w:ins>
            <w:r w:rsidRPr="005F1BE1">
              <w:t xml:space="preserve"> </w:t>
            </w:r>
            <w:ins w:id="327" w:author="Sa" w:date="2022-10-18T18:19:00Z">
              <w:r w:rsidRPr="00FC12E1">
                <w:rPr>
                  <w:highlight w:val="yellow"/>
                </w:rPr>
                <w:t xml:space="preserve">with the order of earliest symbol followed by longest duration </w:t>
              </w:r>
            </w:ins>
            <w:ins w:id="328" w:author="Sa" w:date="2022-10-14T12:40:00Z">
              <w:r w:rsidRPr="00FC12E1">
                <w:rPr>
                  <w:highlight w:val="yellow"/>
                </w:rPr>
                <w:t>and</w:t>
              </w:r>
            </w:ins>
            <w:r w:rsidRPr="00FC12E1">
              <w:rPr>
                <w:highlight w:val="yellow"/>
              </w:rPr>
              <w:t xml:space="preserve"> </w:t>
            </w:r>
            <w:ins w:id="329" w:author="Yi Huang" w:date="2022-10-17T23:33:00Z">
              <w:r w:rsidRPr="00FC12E1">
                <w:rPr>
                  <w:highlight w:val="yellow"/>
                </w:rPr>
                <w:t>the second PUCCHs over</w:t>
              </w:r>
            </w:ins>
            <w:ins w:id="330" w:author="Yi Huang" w:date="2022-10-17T23:34:00Z">
              <w:r w:rsidRPr="00FC12E1">
                <w:rPr>
                  <w:highlight w:val="yellow"/>
                </w:rPr>
                <w:t xml:space="preserve">lapping with the earliest first PUCCH, </w:t>
              </w:r>
            </w:ins>
            <w:ins w:id="331" w:author="Sa" w:date="2022-10-18T18:19:00Z">
              <w:r w:rsidRPr="00FC12E1">
                <w:rPr>
                  <w:highlight w:val="yellow"/>
                </w:rPr>
                <w:t>and</w:t>
              </w:r>
              <w:r>
                <w:t xml:space="preserve"> </w:t>
              </w:r>
            </w:ins>
            <w:ins w:id="332" w:author="Yi Huang" w:date="2022-10-17T23:34:00Z">
              <w:r>
                <w:t>then performs the following</w:t>
              </w:r>
            </w:ins>
            <w:r>
              <w:t xml:space="preserve"> </w:t>
            </w:r>
          </w:p>
          <w:p w14:paraId="3E61589F" w14:textId="77777777" w:rsidR="00FC12E1" w:rsidRPr="005F1BE1" w:rsidRDefault="00FC12E1" w:rsidP="00FC12E1">
            <w:pPr>
              <w:pStyle w:val="B1"/>
            </w:pPr>
            <w:r w:rsidRPr="005F1BE1">
              <w:rPr>
                <w:lang w:val="en-GB"/>
              </w:rPr>
              <w:t>-</w:t>
            </w:r>
            <w:r w:rsidRPr="005F1BE1">
              <w:rPr>
                <w:lang w:val="en-GB"/>
              </w:rPr>
              <w:tab/>
            </w:r>
            <w:r w:rsidRPr="005F1BE1">
              <w:t xml:space="preserve">the UE does not expect </w:t>
            </w:r>
            <w:ins w:id="333" w:author="Sa" w:date="2022-10-14T12:47:00Z">
              <w:r w:rsidRPr="005F1BE1">
                <w:t>more than one</w:t>
              </w:r>
            </w:ins>
            <w:ins w:id="334" w:author="Sa" w:date="2022-10-14T12:27:00Z">
              <w:r w:rsidRPr="005F1BE1">
                <w:t xml:space="preserve"> PUCCH from </w:t>
              </w:r>
            </w:ins>
            <w:r w:rsidRPr="005F1BE1">
              <w:t xml:space="preserve">the first PUCCH and </w:t>
            </w:r>
            <w:del w:id="335" w:author="Sa" w:date="2022-10-14T12:27:00Z">
              <w:r w:rsidRPr="005F1BE1" w:rsidDel="00246075">
                <w:delText xml:space="preserve">any of </w:delText>
              </w:r>
            </w:del>
            <w:r w:rsidRPr="005F1BE1">
              <w:t xml:space="preserve">the second PUCCHs to start at a same slot and include a UCI type with same priority </w:t>
            </w:r>
          </w:p>
          <w:p w14:paraId="3791B317" w14:textId="77777777" w:rsidR="00FC12E1" w:rsidRPr="005F1BE1" w:rsidDel="00844C86" w:rsidRDefault="00FC12E1" w:rsidP="00FC12E1">
            <w:pPr>
              <w:pStyle w:val="B1"/>
              <w:rPr>
                <w:del w:id="336" w:author="Sa" w:date="2022-10-14T12:29:00Z"/>
              </w:rPr>
            </w:pPr>
            <w:r w:rsidRPr="005F1BE1">
              <w:rPr>
                <w:lang w:val="en-GB"/>
              </w:rPr>
              <w:t>-</w:t>
            </w:r>
            <w:r w:rsidRPr="005F1BE1">
              <w:rPr>
                <w:lang w:val="en-GB"/>
              </w:rPr>
              <w:tab/>
            </w:r>
            <w:r w:rsidRPr="005F1BE1">
              <w:t xml:space="preserve">if </w:t>
            </w:r>
            <w:ins w:id="337" w:author="Sa" w:date="2022-10-14T12:28:00Z">
              <w:r w:rsidRPr="005F1BE1">
                <w:t>more than one</w:t>
              </w:r>
            </w:ins>
            <w:ins w:id="338" w:author="Sa" w:date="2022-10-14T12:27:00Z">
              <w:r w:rsidRPr="005F1BE1">
                <w:t xml:space="preserve"> PUCCH from </w:t>
              </w:r>
            </w:ins>
            <w:r w:rsidRPr="005F1BE1">
              <w:t xml:space="preserve">the first PUCCH and </w:t>
            </w:r>
            <w:del w:id="339" w:author="Sa" w:date="2022-10-17T17:44:00Z">
              <w:r w:rsidRPr="005F1BE1" w:rsidDel="005F1BE1">
                <w:delText xml:space="preserve">any of </w:delText>
              </w:r>
            </w:del>
            <w:r w:rsidRPr="005F1BE1">
              <w:t xml:space="preserve">the second PUCCHs include a UCI type with </w:t>
            </w:r>
            <w:ins w:id="340" w:author="Sa" w:date="2022-10-14T12:38:00Z">
              <w:r w:rsidRPr="005F1BE1">
                <w:t xml:space="preserve">the </w:t>
              </w:r>
            </w:ins>
            <w:r w:rsidRPr="005F1BE1">
              <w:t xml:space="preserve">same </w:t>
            </w:r>
            <w:ins w:id="341" w:author="Sa" w:date="2022-10-14T12:28:00Z">
              <w:r w:rsidRPr="005F1BE1">
                <w:t xml:space="preserve">highest </w:t>
              </w:r>
            </w:ins>
            <w:r w:rsidRPr="005F1BE1">
              <w:t xml:space="preserve">priority, the UE transmits the PUCCH </w:t>
            </w:r>
            <w:ins w:id="342" w:author="Sa" w:date="2022-10-14T12:36:00Z">
              <w:r w:rsidRPr="005F1BE1">
                <w:t xml:space="preserve">with the highest priority </w:t>
              </w:r>
            </w:ins>
            <w:r w:rsidRPr="005F1BE1">
              <w:t xml:space="preserve">starting at an </w:t>
            </w:r>
            <w:del w:id="343" w:author="Sa" w:date="2022-10-17T17:44:00Z">
              <w:r w:rsidRPr="005F1BE1" w:rsidDel="005F1BE1">
                <w:delText xml:space="preserve">earlier </w:delText>
              </w:r>
            </w:del>
            <w:ins w:id="344" w:author="Sa" w:date="2022-10-17T17:44:00Z">
              <w:r w:rsidRPr="005F1BE1">
                <w:t>earlie</w:t>
              </w:r>
              <w:r>
                <w:t>st</w:t>
              </w:r>
              <w:r w:rsidRPr="005F1BE1">
                <w:t xml:space="preserve"> </w:t>
              </w:r>
            </w:ins>
            <w:r w:rsidRPr="005F1BE1">
              <w:t xml:space="preserve">slot and does not transmit the </w:t>
            </w:r>
            <w:ins w:id="345" w:author="Sa" w:date="2022-10-14T12:37:00Z">
              <w:r w:rsidRPr="005F1BE1">
                <w:t xml:space="preserve">other </w:t>
              </w:r>
            </w:ins>
            <w:r w:rsidRPr="005F1BE1">
              <w:t>PUCCH</w:t>
            </w:r>
            <w:ins w:id="346" w:author="Sa" w:date="2022-10-14T12:37:00Z">
              <w:r w:rsidRPr="005F1BE1">
                <w:t>s</w:t>
              </w:r>
            </w:ins>
            <w:del w:id="347" w:author="Sa" w:date="2022-10-14T12:37:00Z">
              <w:r w:rsidRPr="005F1BE1" w:rsidDel="004E2DF9">
                <w:delText xml:space="preserve"> starting at a later slot</w:delText>
              </w:r>
            </w:del>
            <w:ins w:id="348" w:author="Sa" w:date="2022-10-14T12:29:00Z">
              <w:r w:rsidRPr="005F1BE1">
                <w:t xml:space="preserve">, otherwise, </w:t>
              </w:r>
            </w:ins>
          </w:p>
          <w:p w14:paraId="6B903F56" w14:textId="77777777" w:rsidR="00FC12E1" w:rsidRDefault="00FC12E1" w:rsidP="00FC12E1">
            <w:pPr>
              <w:pStyle w:val="B1"/>
            </w:pPr>
            <w:del w:id="349"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50" w:author="Sa" w:date="2022-10-14T12:29:00Z">
              <w:r w:rsidRPr="005F1BE1">
                <w:t xml:space="preserve">the </w:t>
              </w:r>
            </w:ins>
            <w:del w:id="351" w:author="Sa" w:date="2022-10-14T12:29:00Z">
              <w:r w:rsidRPr="005F1BE1" w:rsidDel="00844C86">
                <w:delText xml:space="preserve">higher </w:delText>
              </w:r>
            </w:del>
            <w:ins w:id="352" w:author="Sa" w:date="2022-10-14T12:29:00Z">
              <w:r w:rsidRPr="005F1BE1">
                <w:t xml:space="preserve">highest </w:t>
              </w:r>
            </w:ins>
            <w:r w:rsidRPr="005F1BE1">
              <w:t>priority and does not transmit the PUCCH</w:t>
            </w:r>
            <w:ins w:id="353" w:author="Sa" w:date="2022-10-14T12:29:00Z">
              <w:r w:rsidRPr="005F1BE1">
                <w:t>s</w:t>
              </w:r>
            </w:ins>
            <w:r w:rsidRPr="005F1BE1">
              <w:t xml:space="preserve"> that include the UCI type with lower priority</w:t>
            </w:r>
            <w:r>
              <w:t xml:space="preserve"> </w:t>
            </w:r>
          </w:p>
          <w:p w14:paraId="17DAB91C" w14:textId="77777777" w:rsidR="00FC12E1" w:rsidRDefault="00FC12E1" w:rsidP="00FC12E1">
            <w:pPr>
              <w:spacing w:after="0" w:line="240" w:lineRule="auto"/>
              <w:rPr>
                <w:kern w:val="2"/>
                <w:sz w:val="21"/>
                <w:lang w:eastAsia="zh-CN"/>
              </w:rPr>
            </w:pPr>
            <w:ins w:id="354" w:author="Sa" w:date="2022-10-17T18:54:00Z">
              <w:r w:rsidRPr="00E17739">
                <w:t xml:space="preserve">The UE repeats the above procedure </w:t>
              </w:r>
            </w:ins>
            <w:ins w:id="355" w:author="Sa" w:date="2022-10-17T18:55:00Z">
              <w:r w:rsidRPr="005F1BE1">
                <w:t>until there is no PUCCH overlapping with a</w:t>
              </w:r>
            </w:ins>
            <w:ins w:id="356" w:author="Sa" w:date="2022-10-17T18:57:00Z">
              <w:r>
                <w:t>ny</w:t>
              </w:r>
            </w:ins>
            <w:ins w:id="357" w:author="Sa" w:date="2022-10-17T18:55:00Z">
              <w:r w:rsidRPr="005F1BE1">
                <w:t xml:space="preserve"> PUCCH with repetitions in the slot</w:t>
              </w:r>
              <w:r>
                <w:t>.</w:t>
              </w:r>
            </w:ins>
          </w:p>
          <w:p w14:paraId="19527DA6" w14:textId="77777777" w:rsidR="00FC12E1" w:rsidRDefault="00FC12E1" w:rsidP="00AD2811">
            <w:pPr>
              <w:rPr>
                <w:lang w:eastAsia="zh-CN"/>
              </w:rPr>
            </w:pPr>
          </w:p>
        </w:tc>
      </w:tr>
    </w:tbl>
    <w:p w14:paraId="71690F44" w14:textId="40AF802F" w:rsidR="00076704" w:rsidRDefault="00076704" w:rsidP="00AD2811">
      <w:pPr>
        <w:rPr>
          <w:lang w:eastAsia="zh-CN"/>
        </w:rPr>
      </w:pPr>
    </w:p>
    <w:p w14:paraId="27D55FBF" w14:textId="5A730C58" w:rsidR="00FC12E1" w:rsidRDefault="00FC12E1" w:rsidP="00AD2811">
      <w:pPr>
        <w:rPr>
          <w:lang w:eastAsia="zh-CN"/>
        </w:rPr>
      </w:pPr>
      <w:r>
        <w:rPr>
          <w:lang w:eastAsia="zh-CN"/>
        </w:rPr>
        <w:t>Two draft CRs are given in the Draft CRs folder to capture the above TP</w:t>
      </w:r>
      <w:r w:rsidR="008A3D50">
        <w:rPr>
          <w:lang w:eastAsia="zh-CN"/>
        </w:rPr>
        <w:t xml:space="preserve"> for Rel-16 and Rel-17, respectively</w:t>
      </w:r>
      <w:r>
        <w:rPr>
          <w:lang w:eastAsia="zh-CN"/>
        </w:rPr>
        <w:t>.</w:t>
      </w:r>
    </w:p>
    <w:p w14:paraId="35DE4077" w14:textId="08534058" w:rsidR="00FC12E1" w:rsidRPr="008A3D50" w:rsidRDefault="00FC12E1" w:rsidP="008A3D50">
      <w:pPr>
        <w:pStyle w:val="Heading4"/>
        <w:rPr>
          <w:b/>
          <w:bCs/>
          <w:lang w:eastAsia="ja-JP"/>
        </w:rPr>
      </w:pPr>
      <w:r w:rsidRPr="008A3D50">
        <w:rPr>
          <w:b/>
          <w:bCs/>
          <w:lang w:eastAsia="ja-JP"/>
        </w:rPr>
        <w:t>P6</w:t>
      </w:r>
    </w:p>
    <w:p w14:paraId="7CD8204B" w14:textId="2B907802" w:rsidR="00FC12E1" w:rsidRPr="00FC12E1" w:rsidRDefault="00FC12E1" w:rsidP="00AD2811">
      <w:pPr>
        <w:rPr>
          <w:b/>
          <w:bCs/>
          <w:lang w:eastAsia="zh-CN"/>
        </w:rPr>
      </w:pPr>
      <w:r w:rsidRPr="00FC12E1">
        <w:rPr>
          <w:b/>
          <w:bCs/>
          <w:lang w:eastAsia="zh-CN"/>
        </w:rPr>
        <w:t xml:space="preserve">Adopt draft CR1 </w:t>
      </w:r>
      <w:r w:rsidRPr="00FC12E1">
        <w:rPr>
          <w:rFonts w:eastAsia="Calibri"/>
          <w:b/>
          <w:bCs/>
          <w:sz w:val="22"/>
          <w:szCs w:val="22"/>
          <w:lang w:eastAsia="zh-CN"/>
        </w:rPr>
        <w:t xml:space="preserve">in the </w:t>
      </w:r>
      <w:hyperlink r:id="rId85" w:history="1">
        <w:r w:rsidRPr="00FC12E1">
          <w:rPr>
            <w:rStyle w:val="Hyperlink"/>
            <w:b/>
            <w:bCs/>
            <w:sz w:val="22"/>
            <w:szCs w:val="22"/>
          </w:rPr>
          <w:t>Draft CR folder</w:t>
        </w:r>
      </w:hyperlink>
      <w:r w:rsidRPr="00FC12E1">
        <w:rPr>
          <w:rStyle w:val="Hyperlink"/>
          <w:b/>
          <w:bCs/>
          <w:sz w:val="22"/>
          <w:szCs w:val="22"/>
        </w:rPr>
        <w:t xml:space="preserve"> </w:t>
      </w:r>
      <w:r w:rsidRPr="00FC12E1">
        <w:rPr>
          <w:b/>
          <w:bCs/>
          <w:lang w:eastAsia="zh-CN"/>
        </w:rPr>
        <w:t>for Rel-16 TS 38.213.</w:t>
      </w:r>
    </w:p>
    <w:p w14:paraId="4D18BF55" w14:textId="525250B9" w:rsidR="00FC12E1" w:rsidRDefault="00FC12E1" w:rsidP="00FC12E1">
      <w:pPr>
        <w:rPr>
          <w:b/>
          <w:bCs/>
          <w:lang w:eastAsia="zh-CN"/>
        </w:rPr>
      </w:pPr>
      <w:r w:rsidRPr="00FC12E1">
        <w:rPr>
          <w:b/>
          <w:bCs/>
          <w:lang w:eastAsia="zh-CN"/>
        </w:rPr>
        <w:t xml:space="preserve">Adopt draft CR2 </w:t>
      </w:r>
      <w:r w:rsidRPr="00FC12E1">
        <w:rPr>
          <w:rFonts w:eastAsia="Calibri"/>
          <w:b/>
          <w:bCs/>
          <w:sz w:val="22"/>
          <w:szCs w:val="22"/>
          <w:lang w:eastAsia="zh-CN"/>
        </w:rPr>
        <w:t xml:space="preserve">in the </w:t>
      </w:r>
      <w:hyperlink r:id="rId86" w:history="1">
        <w:r w:rsidRPr="00FC12E1">
          <w:rPr>
            <w:rStyle w:val="Hyperlink"/>
            <w:b/>
            <w:bCs/>
            <w:sz w:val="22"/>
            <w:szCs w:val="22"/>
          </w:rPr>
          <w:t>Draft CR folder</w:t>
        </w:r>
      </w:hyperlink>
      <w:r w:rsidRPr="00FC12E1">
        <w:rPr>
          <w:rStyle w:val="Hyperlink"/>
          <w:b/>
          <w:bCs/>
          <w:sz w:val="22"/>
          <w:szCs w:val="22"/>
        </w:rPr>
        <w:t xml:space="preserve"> </w:t>
      </w:r>
      <w:r w:rsidRPr="00FC12E1">
        <w:rPr>
          <w:b/>
          <w:bCs/>
          <w:lang w:eastAsia="zh-CN"/>
        </w:rPr>
        <w:t>for Rel-1</w:t>
      </w:r>
      <w:r>
        <w:rPr>
          <w:b/>
          <w:bCs/>
          <w:lang w:eastAsia="zh-CN"/>
        </w:rPr>
        <w:t>7</w:t>
      </w:r>
      <w:r w:rsidRPr="00FC12E1">
        <w:rPr>
          <w:b/>
          <w:bCs/>
          <w:lang w:eastAsia="zh-CN"/>
        </w:rPr>
        <w:t xml:space="preserve"> TS 38.213.</w:t>
      </w:r>
    </w:p>
    <w:p w14:paraId="41F5863F" w14:textId="77777777" w:rsidR="008A3D50" w:rsidRDefault="008A3D50" w:rsidP="008A3D50">
      <w:pPr>
        <w:rPr>
          <w:lang w:val="en-US" w:eastAsia="zh-CN"/>
        </w:rPr>
      </w:pPr>
    </w:p>
    <w:tbl>
      <w:tblPr>
        <w:tblStyle w:val="TableGrid"/>
        <w:tblW w:w="0" w:type="auto"/>
        <w:tblLook w:val="04A0" w:firstRow="1" w:lastRow="0" w:firstColumn="1" w:lastColumn="0" w:noHBand="0" w:noVBand="1"/>
      </w:tblPr>
      <w:tblGrid>
        <w:gridCol w:w="1555"/>
        <w:gridCol w:w="8068"/>
      </w:tblGrid>
      <w:tr w:rsidR="008A3D50" w14:paraId="5D741AF9" w14:textId="77777777" w:rsidTr="00CA7F00">
        <w:tc>
          <w:tcPr>
            <w:tcW w:w="1555" w:type="dxa"/>
          </w:tcPr>
          <w:p w14:paraId="032BF1D6" w14:textId="77777777" w:rsidR="008A3D50" w:rsidRDefault="008A3D50" w:rsidP="00CA7F00">
            <w:pPr>
              <w:rPr>
                <w:lang w:eastAsia="ja-JP"/>
              </w:rPr>
            </w:pPr>
            <w:r>
              <w:rPr>
                <w:lang w:eastAsia="ja-JP"/>
              </w:rPr>
              <w:t>Support or can live with</w:t>
            </w:r>
          </w:p>
        </w:tc>
        <w:tc>
          <w:tcPr>
            <w:tcW w:w="8068" w:type="dxa"/>
          </w:tcPr>
          <w:p w14:paraId="47E95524" w14:textId="01FBA7D8" w:rsidR="008A3D50" w:rsidRPr="0027459B" w:rsidRDefault="00F37933" w:rsidP="00CA7F00">
            <w:pPr>
              <w:rPr>
                <w:rFonts w:eastAsiaTheme="minorEastAsia"/>
                <w:lang w:eastAsia="zh-CN"/>
              </w:rPr>
            </w:pPr>
            <w:r>
              <w:rPr>
                <w:rFonts w:eastAsiaTheme="minorEastAsia" w:hint="eastAsia"/>
                <w:lang w:eastAsia="zh-CN"/>
              </w:rPr>
              <w:t>CATT</w:t>
            </w:r>
            <w:r w:rsidR="00F951F2">
              <w:rPr>
                <w:rFonts w:eastAsiaTheme="minorEastAsia"/>
                <w:lang w:eastAsia="zh-CN"/>
              </w:rPr>
              <w:t>, Huawei/</w:t>
            </w:r>
            <w:proofErr w:type="spellStart"/>
            <w:r w:rsidR="00F951F2">
              <w:rPr>
                <w:rFonts w:eastAsiaTheme="minorEastAsia"/>
                <w:lang w:eastAsia="zh-CN"/>
              </w:rPr>
              <w:t>HiSi</w:t>
            </w:r>
            <w:proofErr w:type="spellEnd"/>
            <w:r w:rsidR="00DE141E">
              <w:rPr>
                <w:rFonts w:eastAsiaTheme="minorEastAsia"/>
                <w:lang w:eastAsia="zh-CN"/>
              </w:rPr>
              <w:t>, vivo</w:t>
            </w:r>
            <w:r w:rsidR="00506CB5">
              <w:rPr>
                <w:rFonts w:eastAsiaTheme="minorEastAsia"/>
                <w:lang w:eastAsia="zh-CN"/>
              </w:rPr>
              <w:t>, QC</w:t>
            </w:r>
            <w:r w:rsidR="004B3ACE">
              <w:rPr>
                <w:rFonts w:eastAsiaTheme="minorEastAsia"/>
                <w:lang w:eastAsia="zh-CN"/>
              </w:rPr>
              <w:t xml:space="preserve">, Intel </w:t>
            </w:r>
          </w:p>
        </w:tc>
      </w:tr>
      <w:tr w:rsidR="008A3D50" w14:paraId="19D6C23E" w14:textId="77777777" w:rsidTr="00CA7F00">
        <w:tc>
          <w:tcPr>
            <w:tcW w:w="1555" w:type="dxa"/>
          </w:tcPr>
          <w:p w14:paraId="4A3BAB95" w14:textId="77777777" w:rsidR="008A3D50" w:rsidRDefault="008A3D50" w:rsidP="00CA7F00">
            <w:pPr>
              <w:rPr>
                <w:lang w:eastAsia="ja-JP"/>
              </w:rPr>
            </w:pPr>
            <w:r>
              <w:rPr>
                <w:lang w:eastAsia="ja-JP"/>
              </w:rPr>
              <w:t>Object</w:t>
            </w:r>
          </w:p>
        </w:tc>
        <w:tc>
          <w:tcPr>
            <w:tcW w:w="8068" w:type="dxa"/>
          </w:tcPr>
          <w:p w14:paraId="6E3246E5" w14:textId="77777777" w:rsidR="008A3D50" w:rsidRDefault="008A3D50" w:rsidP="00CA7F00">
            <w:pPr>
              <w:rPr>
                <w:lang w:eastAsia="ja-JP"/>
              </w:rPr>
            </w:pPr>
          </w:p>
        </w:tc>
      </w:tr>
    </w:tbl>
    <w:p w14:paraId="5EE69286" w14:textId="77777777" w:rsidR="008A3D50" w:rsidRPr="0037482A" w:rsidRDefault="008A3D50" w:rsidP="008A3D50">
      <w:pPr>
        <w:rPr>
          <w:lang w:eastAsia="ja-JP"/>
        </w:rPr>
      </w:pPr>
    </w:p>
    <w:tbl>
      <w:tblPr>
        <w:tblStyle w:val="TableGrid"/>
        <w:tblW w:w="9634" w:type="dxa"/>
        <w:tblLayout w:type="fixed"/>
        <w:tblLook w:val="04A0" w:firstRow="1" w:lastRow="0" w:firstColumn="1" w:lastColumn="0" w:noHBand="0" w:noVBand="1"/>
      </w:tblPr>
      <w:tblGrid>
        <w:gridCol w:w="1555"/>
        <w:gridCol w:w="8079"/>
      </w:tblGrid>
      <w:tr w:rsidR="008A3D50" w:rsidRPr="00EA7362" w14:paraId="35F47B61" w14:textId="77777777" w:rsidTr="00CA7F00">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8FFBE4" w14:textId="77777777" w:rsidR="008A3D50" w:rsidRPr="00EA7362" w:rsidRDefault="008A3D50" w:rsidP="00CA7F00">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BF322C" w14:textId="77777777" w:rsidR="008A3D50" w:rsidRPr="00EA7362" w:rsidRDefault="008A3D50" w:rsidP="00CA7F00">
            <w:pPr>
              <w:spacing w:after="0" w:line="240" w:lineRule="auto"/>
              <w:rPr>
                <w:kern w:val="2"/>
                <w:sz w:val="21"/>
                <w:lang w:eastAsia="zh-CN"/>
              </w:rPr>
            </w:pPr>
            <w:r w:rsidRPr="00EA7362">
              <w:rPr>
                <w:kern w:val="2"/>
                <w:sz w:val="21"/>
                <w:lang w:eastAsia="zh-CN"/>
              </w:rPr>
              <w:t>View</w:t>
            </w:r>
          </w:p>
        </w:tc>
      </w:tr>
      <w:tr w:rsidR="008A3D50" w:rsidRPr="00EA7362" w14:paraId="3C8676ED"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7F2E1752" w14:textId="1A2D4F71" w:rsidR="008A3D50" w:rsidRPr="00F73F61" w:rsidRDefault="00F37933" w:rsidP="00CA7F00">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264191E3" w14:textId="605047E7" w:rsidR="008A3D50" w:rsidRPr="00F73F61" w:rsidRDefault="00F37933" w:rsidP="00CA7F00">
            <w:pPr>
              <w:spacing w:after="0" w:line="240" w:lineRule="auto"/>
              <w:rPr>
                <w:rFonts w:eastAsiaTheme="minorEastAsia"/>
                <w:bCs/>
                <w:kern w:val="2"/>
                <w:sz w:val="21"/>
                <w:lang w:eastAsia="zh-CN"/>
              </w:rPr>
            </w:pPr>
            <w:r>
              <w:rPr>
                <w:rFonts w:eastAsiaTheme="minorEastAsia" w:hint="eastAsia"/>
                <w:bCs/>
                <w:kern w:val="2"/>
                <w:sz w:val="21"/>
                <w:lang w:eastAsia="zh-CN"/>
              </w:rPr>
              <w:t xml:space="preserve">We are fine with the TP/CR. Just a minor comment, we suggest to add </w:t>
            </w:r>
            <w:r>
              <w:rPr>
                <w:rFonts w:eastAsiaTheme="minorEastAsia"/>
                <w:bCs/>
                <w:kern w:val="2"/>
                <w:sz w:val="21"/>
                <w:lang w:eastAsia="zh-CN"/>
              </w:rPr>
              <w:t>“</w:t>
            </w:r>
            <w:r>
              <w:rPr>
                <w:rFonts w:eastAsiaTheme="minorEastAsia" w:hint="eastAsia"/>
                <w:bCs/>
                <w:kern w:val="2"/>
                <w:sz w:val="21"/>
                <w:lang w:eastAsia="zh-CN"/>
              </w:rPr>
              <w:t>starting</w:t>
            </w:r>
            <w:r>
              <w:rPr>
                <w:rFonts w:eastAsiaTheme="minorEastAsia"/>
                <w:bCs/>
                <w:kern w:val="2"/>
                <w:sz w:val="21"/>
                <w:lang w:eastAsia="zh-CN"/>
              </w:rPr>
              <w:t>”</w:t>
            </w:r>
            <w:r>
              <w:rPr>
                <w:rFonts w:eastAsiaTheme="minorEastAsia" w:hint="eastAsia"/>
                <w:bCs/>
                <w:kern w:val="2"/>
                <w:sz w:val="21"/>
                <w:lang w:eastAsia="zh-CN"/>
              </w:rPr>
              <w:t xml:space="preserve"> in </w:t>
            </w:r>
            <w:r>
              <w:rPr>
                <w:rFonts w:eastAsiaTheme="minorEastAsia"/>
                <w:bCs/>
                <w:kern w:val="2"/>
                <w:sz w:val="21"/>
                <w:lang w:eastAsia="zh-CN"/>
              </w:rPr>
              <w:t>“</w:t>
            </w:r>
            <w:ins w:id="358" w:author="Sa" w:date="2022-10-18T18:19:00Z">
              <w:r w:rsidRPr="003F2229">
                <w:t xml:space="preserve">with the order of earliest </w:t>
              </w:r>
            </w:ins>
            <w:r w:rsidRPr="003F2229">
              <w:rPr>
                <w:rFonts w:eastAsiaTheme="minorEastAsia" w:hint="eastAsia"/>
                <w:highlight w:val="yellow"/>
                <w:lang w:eastAsia="zh-CN"/>
              </w:rPr>
              <w:t>starting</w:t>
            </w:r>
            <w:r w:rsidRPr="003F2229">
              <w:rPr>
                <w:rFonts w:eastAsiaTheme="minorEastAsia" w:hint="eastAsia"/>
                <w:lang w:eastAsia="zh-CN"/>
              </w:rPr>
              <w:t xml:space="preserve"> </w:t>
            </w:r>
            <w:ins w:id="359" w:author="Sa" w:date="2022-10-18T18:19:00Z">
              <w:r w:rsidRPr="003F2229">
                <w:t>symbol followed by longest duration</w:t>
              </w:r>
            </w:ins>
            <w:r>
              <w:rPr>
                <w:rFonts w:eastAsiaTheme="minorEastAsia"/>
                <w:bCs/>
                <w:kern w:val="2"/>
                <w:sz w:val="21"/>
                <w:lang w:eastAsia="zh-CN"/>
              </w:rPr>
              <w:t>”</w:t>
            </w:r>
          </w:p>
        </w:tc>
      </w:tr>
      <w:tr w:rsidR="008A3D50" w:rsidRPr="00EA7362" w14:paraId="19D7ACF9"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0D8D2430" w14:textId="3ECCCA5B" w:rsidR="008A3D50" w:rsidRPr="00EA7362" w:rsidRDefault="00620473" w:rsidP="00CA7F00">
            <w:pPr>
              <w:spacing w:after="0" w:line="240" w:lineRule="auto"/>
              <w:rPr>
                <w:kern w:val="2"/>
                <w:sz w:val="21"/>
                <w:lang w:eastAsia="zh-CN"/>
              </w:rPr>
            </w:pPr>
            <w:r>
              <w:rPr>
                <w:kern w:val="2"/>
                <w:sz w:val="21"/>
                <w:lang w:eastAsia="zh-CN"/>
              </w:rPr>
              <w:t>Moderator</w:t>
            </w:r>
          </w:p>
        </w:tc>
        <w:tc>
          <w:tcPr>
            <w:tcW w:w="8079" w:type="dxa"/>
            <w:tcBorders>
              <w:top w:val="single" w:sz="4" w:space="0" w:color="auto"/>
              <w:left w:val="single" w:sz="4" w:space="0" w:color="auto"/>
              <w:bottom w:val="single" w:sz="4" w:space="0" w:color="auto"/>
              <w:right w:val="single" w:sz="4" w:space="0" w:color="auto"/>
            </w:tcBorders>
          </w:tcPr>
          <w:p w14:paraId="7AB200DA" w14:textId="683C7BD9" w:rsidR="008A3D50" w:rsidRPr="00EA7362" w:rsidRDefault="00620473" w:rsidP="00CA7F00">
            <w:pPr>
              <w:spacing w:after="0" w:line="240" w:lineRule="auto"/>
              <w:rPr>
                <w:kern w:val="2"/>
                <w:sz w:val="21"/>
                <w:lang w:eastAsia="zh-CN"/>
              </w:rPr>
            </w:pPr>
            <w:r>
              <w:rPr>
                <w:kern w:val="2"/>
                <w:sz w:val="21"/>
                <w:lang w:eastAsia="zh-CN"/>
              </w:rPr>
              <w:t xml:space="preserve">Thank you CATT for careful checking, the comment is reasonable. </w:t>
            </w: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v2.</w:t>
            </w:r>
          </w:p>
        </w:tc>
      </w:tr>
      <w:tr w:rsidR="008A3D50" w:rsidRPr="00EA7362" w14:paraId="279FD8DB" w14:textId="77777777" w:rsidTr="00CA7F00">
        <w:trPr>
          <w:trHeight w:val="428"/>
        </w:trPr>
        <w:tc>
          <w:tcPr>
            <w:tcW w:w="1555" w:type="dxa"/>
          </w:tcPr>
          <w:p w14:paraId="02139704" w14:textId="32AECD2F" w:rsidR="008A3D50" w:rsidRPr="00EA7362" w:rsidRDefault="00EE024B" w:rsidP="00CA7F00">
            <w:pPr>
              <w:spacing w:after="0" w:line="240" w:lineRule="auto"/>
              <w:rPr>
                <w:kern w:val="2"/>
                <w:sz w:val="21"/>
                <w:lang w:eastAsia="zh-CN"/>
              </w:rPr>
            </w:pPr>
            <w:r>
              <w:rPr>
                <w:kern w:val="2"/>
                <w:sz w:val="21"/>
                <w:lang w:eastAsia="zh-CN"/>
              </w:rPr>
              <w:t>Moderator</w:t>
            </w:r>
          </w:p>
        </w:tc>
        <w:tc>
          <w:tcPr>
            <w:tcW w:w="8079" w:type="dxa"/>
          </w:tcPr>
          <w:p w14:paraId="1378D873" w14:textId="77777777" w:rsidR="008A3D50" w:rsidRDefault="00EE024B" w:rsidP="00CA7F00">
            <w:pPr>
              <w:spacing w:after="0" w:line="240" w:lineRule="auto"/>
              <w:rPr>
                <w:bCs/>
                <w:kern w:val="2"/>
                <w:sz w:val="21"/>
                <w:lang w:eastAsia="zh-CN"/>
              </w:rPr>
            </w:pPr>
            <w:r>
              <w:rPr>
                <w:bCs/>
                <w:kern w:val="2"/>
                <w:sz w:val="21"/>
                <w:lang w:eastAsia="zh-CN"/>
              </w:rPr>
              <w:t>The cover page has been updated with the new agreement of confirming the WA.</w:t>
            </w:r>
          </w:p>
          <w:p w14:paraId="1093313C" w14:textId="77777777" w:rsidR="00EE024B" w:rsidRDefault="00EE024B" w:rsidP="00CA7F00">
            <w:pPr>
              <w:spacing w:after="0" w:line="240" w:lineRule="auto"/>
              <w:rPr>
                <w:bCs/>
                <w:kern w:val="2"/>
                <w:sz w:val="21"/>
                <w:lang w:eastAsia="zh-CN"/>
              </w:rPr>
            </w:pPr>
          </w:p>
          <w:p w14:paraId="44951DAA" w14:textId="24B44C30" w:rsidR="00EE024B" w:rsidRPr="00EA7362" w:rsidRDefault="00EE024B" w:rsidP="00CA7F00">
            <w:pPr>
              <w:spacing w:after="0" w:line="240" w:lineRule="auto"/>
              <w:rPr>
                <w:bCs/>
                <w:kern w:val="2"/>
                <w:sz w:val="21"/>
                <w:lang w:eastAsia="zh-CN"/>
              </w:rPr>
            </w:pP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w:t>
            </w:r>
            <w:r>
              <w:rPr>
                <w:kern w:val="2"/>
                <w:sz w:val="21"/>
                <w:highlight w:val="cyan"/>
                <w:lang w:eastAsia="zh-CN"/>
              </w:rPr>
              <w:t>3</w:t>
            </w:r>
            <w:r w:rsidRPr="00620473">
              <w:rPr>
                <w:kern w:val="2"/>
                <w:sz w:val="21"/>
                <w:highlight w:val="cyan"/>
                <w:lang w:eastAsia="zh-CN"/>
              </w:rPr>
              <w:t>.</w:t>
            </w:r>
          </w:p>
        </w:tc>
      </w:tr>
      <w:tr w:rsidR="008A3D50" w:rsidRPr="00EA7362" w14:paraId="184864E3" w14:textId="77777777" w:rsidTr="00CA7F00">
        <w:trPr>
          <w:trHeight w:val="428"/>
        </w:trPr>
        <w:tc>
          <w:tcPr>
            <w:tcW w:w="1555" w:type="dxa"/>
          </w:tcPr>
          <w:p w14:paraId="3A4F08B9" w14:textId="49F18E21" w:rsidR="008A3D50" w:rsidRPr="00DE141E" w:rsidRDefault="00DE141E" w:rsidP="00CA7F00">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50E7FC5" w14:textId="3428D9FE" w:rsidR="008A3D50" w:rsidRPr="00DE141E" w:rsidRDefault="00DE141E" w:rsidP="00CA7F00">
            <w:pPr>
              <w:spacing w:after="0" w:line="240" w:lineRule="auto"/>
              <w:rPr>
                <w:rFonts w:eastAsiaTheme="minorEastAsia"/>
                <w:kern w:val="2"/>
                <w:sz w:val="21"/>
                <w:lang w:eastAsia="zh-CN"/>
              </w:rPr>
            </w:pPr>
            <w:r>
              <w:rPr>
                <w:rFonts w:eastAsiaTheme="minorEastAsia"/>
                <w:kern w:val="2"/>
                <w:sz w:val="21"/>
                <w:lang w:eastAsia="zh-CN"/>
              </w:rPr>
              <w:t xml:space="preserve">Fine with the </w:t>
            </w:r>
            <w:r w:rsidR="00DD45F6">
              <w:rPr>
                <w:rFonts w:eastAsiaTheme="minorEastAsia"/>
                <w:kern w:val="2"/>
                <w:sz w:val="21"/>
                <w:lang w:eastAsia="zh-CN"/>
              </w:rPr>
              <w:t xml:space="preserve">updated </w:t>
            </w:r>
            <w:r>
              <w:rPr>
                <w:rFonts w:eastAsiaTheme="minorEastAsia"/>
                <w:kern w:val="2"/>
                <w:sz w:val="21"/>
                <w:lang w:eastAsia="zh-CN"/>
              </w:rPr>
              <w:t>CRs v3.</w:t>
            </w:r>
          </w:p>
        </w:tc>
      </w:tr>
      <w:tr w:rsidR="008A3D50" w:rsidRPr="00EA7362" w14:paraId="3DBD97BE" w14:textId="77777777" w:rsidTr="00CA7F00">
        <w:trPr>
          <w:trHeight w:val="428"/>
        </w:trPr>
        <w:tc>
          <w:tcPr>
            <w:tcW w:w="1555" w:type="dxa"/>
          </w:tcPr>
          <w:p w14:paraId="2C531469" w14:textId="5845B565" w:rsidR="008A3D50" w:rsidRPr="00EA7362" w:rsidRDefault="00506CB5" w:rsidP="00CA7F00">
            <w:pPr>
              <w:spacing w:after="0" w:line="240" w:lineRule="auto"/>
              <w:rPr>
                <w:kern w:val="2"/>
                <w:sz w:val="21"/>
                <w:lang w:eastAsia="zh-CN"/>
              </w:rPr>
            </w:pPr>
            <w:r>
              <w:rPr>
                <w:kern w:val="2"/>
                <w:sz w:val="21"/>
                <w:lang w:eastAsia="zh-CN"/>
              </w:rPr>
              <w:t>QC</w:t>
            </w:r>
          </w:p>
        </w:tc>
        <w:tc>
          <w:tcPr>
            <w:tcW w:w="8079" w:type="dxa"/>
          </w:tcPr>
          <w:p w14:paraId="0A42BF9D" w14:textId="78EFFACA" w:rsidR="008A3D50" w:rsidRPr="00EA7362" w:rsidRDefault="00506CB5" w:rsidP="00CA7F00">
            <w:pPr>
              <w:spacing w:after="0" w:line="240" w:lineRule="auto"/>
              <w:rPr>
                <w:bCs/>
                <w:kern w:val="2"/>
                <w:sz w:val="21"/>
                <w:lang w:eastAsia="zh-CN"/>
              </w:rPr>
            </w:pPr>
            <w:r>
              <w:rPr>
                <w:bCs/>
                <w:kern w:val="2"/>
                <w:sz w:val="21"/>
                <w:lang w:eastAsia="zh-CN"/>
              </w:rPr>
              <w:t xml:space="preserve">We support the CRs. Just a minor comment: currently there are two colors for track changes in the CR (to distinguish the different changes from different companies). In the final CR, we’d better to use only one color for track changes. </w:t>
            </w:r>
          </w:p>
        </w:tc>
      </w:tr>
      <w:tr w:rsidR="004B3ACE" w:rsidRPr="00EA7362" w14:paraId="6F1CD245" w14:textId="77777777" w:rsidTr="00CA7F00">
        <w:trPr>
          <w:trHeight w:val="428"/>
        </w:trPr>
        <w:tc>
          <w:tcPr>
            <w:tcW w:w="1555" w:type="dxa"/>
          </w:tcPr>
          <w:p w14:paraId="2E1AB133" w14:textId="314590C7" w:rsidR="004B3ACE" w:rsidRDefault="004B3ACE" w:rsidP="004B3ACE">
            <w:pPr>
              <w:spacing w:after="0" w:line="240" w:lineRule="auto"/>
              <w:rPr>
                <w:kern w:val="2"/>
                <w:sz w:val="21"/>
                <w:lang w:eastAsia="zh-CN"/>
              </w:rPr>
            </w:pPr>
            <w:r>
              <w:rPr>
                <w:rFonts w:eastAsiaTheme="minorEastAsia"/>
                <w:kern w:val="2"/>
                <w:sz w:val="21"/>
                <w:lang w:eastAsia="zh-CN"/>
              </w:rPr>
              <w:t xml:space="preserve">Intel </w:t>
            </w:r>
          </w:p>
        </w:tc>
        <w:tc>
          <w:tcPr>
            <w:tcW w:w="8079" w:type="dxa"/>
          </w:tcPr>
          <w:p w14:paraId="510CB231" w14:textId="456A7435" w:rsidR="004B3ACE" w:rsidRDefault="004B3ACE" w:rsidP="004B3ACE">
            <w:pPr>
              <w:spacing w:after="0" w:line="240" w:lineRule="auto"/>
              <w:rPr>
                <w:bCs/>
                <w:kern w:val="2"/>
                <w:sz w:val="21"/>
                <w:lang w:eastAsia="zh-CN"/>
              </w:rPr>
            </w:pPr>
            <w:r>
              <w:rPr>
                <w:rFonts w:eastAsiaTheme="minorEastAsia"/>
                <w:kern w:val="2"/>
                <w:sz w:val="21"/>
                <w:lang w:eastAsia="zh-CN"/>
              </w:rPr>
              <w:t>Support</w:t>
            </w:r>
            <w:r>
              <w:rPr>
                <w:rFonts w:eastAsiaTheme="minorEastAsia"/>
                <w:kern w:val="2"/>
                <w:sz w:val="21"/>
                <w:lang w:eastAsia="zh-CN"/>
              </w:rPr>
              <w:t xml:space="preserve"> updated CRs v3.</w:t>
            </w:r>
          </w:p>
        </w:tc>
      </w:tr>
    </w:tbl>
    <w:p w14:paraId="2828CF90" w14:textId="77777777" w:rsidR="00FC12E1" w:rsidRPr="00FC12E1" w:rsidRDefault="00FC12E1" w:rsidP="00FC12E1">
      <w:pPr>
        <w:rPr>
          <w:b/>
          <w:bCs/>
          <w:lang w:eastAsia="zh-CN"/>
        </w:rPr>
      </w:pPr>
    </w:p>
    <w:p w14:paraId="5728A397" w14:textId="77777777" w:rsidR="00FC12E1" w:rsidRPr="006C4D84" w:rsidRDefault="00FC12E1" w:rsidP="00AD2811">
      <w:pPr>
        <w:rPr>
          <w:lang w:eastAsia="zh-CN"/>
        </w:rPr>
      </w:pPr>
    </w:p>
    <w:p w14:paraId="64A8BFE0" w14:textId="5C39C1E8" w:rsidR="009A71B4" w:rsidRDefault="009A71B4" w:rsidP="009A71B4">
      <w:pPr>
        <w:pStyle w:val="Heading1"/>
        <w:spacing w:before="0" w:after="60"/>
        <w:rPr>
          <w:lang w:eastAsia="ja-JP"/>
        </w:rPr>
      </w:pPr>
      <w:r>
        <w:rPr>
          <w:lang w:eastAsia="ja-JP"/>
        </w:rPr>
        <w:t>Summary and conclusions</w:t>
      </w:r>
    </w:p>
    <w:p w14:paraId="2ED0CF34" w14:textId="1BA9C347" w:rsidR="00076704" w:rsidRDefault="00076704" w:rsidP="00076704">
      <w:pPr>
        <w:rPr>
          <w:lang w:eastAsia="ja-JP"/>
        </w:rPr>
      </w:pPr>
    </w:p>
    <w:p w14:paraId="5AB535E9" w14:textId="02CF9FD6" w:rsidR="00076704" w:rsidRDefault="00076704" w:rsidP="00076704">
      <w:pPr>
        <w:rPr>
          <w:lang w:eastAsia="ja-JP"/>
        </w:rPr>
      </w:pPr>
      <w:r>
        <w:rPr>
          <w:lang w:eastAsia="ja-JP"/>
        </w:rPr>
        <w:t>The following agreements are made in this meeting.</w:t>
      </w:r>
    </w:p>
    <w:tbl>
      <w:tblPr>
        <w:tblStyle w:val="TableGrid"/>
        <w:tblW w:w="0" w:type="auto"/>
        <w:tblLook w:val="04A0" w:firstRow="1" w:lastRow="0" w:firstColumn="1" w:lastColumn="0" w:noHBand="0" w:noVBand="1"/>
      </w:tblPr>
      <w:tblGrid>
        <w:gridCol w:w="9623"/>
      </w:tblGrid>
      <w:tr w:rsidR="00076704" w14:paraId="6704E50B" w14:textId="77777777" w:rsidTr="00076704">
        <w:tc>
          <w:tcPr>
            <w:tcW w:w="9623" w:type="dxa"/>
          </w:tcPr>
          <w:p w14:paraId="548B65FE" w14:textId="77777777" w:rsidR="00076704" w:rsidRPr="00BC5850" w:rsidRDefault="00076704" w:rsidP="00076704">
            <w:pPr>
              <w:rPr>
                <w:rFonts w:eastAsiaTheme="minorEastAsia"/>
                <w:color w:val="1F497D"/>
                <w:lang w:eastAsia="zh-CN"/>
              </w:rPr>
            </w:pPr>
            <w:r w:rsidRPr="00BC5850">
              <w:rPr>
                <w:color w:val="1F497D"/>
                <w:highlight w:val="green"/>
              </w:rPr>
              <w:t>Agreement</w:t>
            </w:r>
          </w:p>
          <w:p w14:paraId="02D495B9" w14:textId="77777777" w:rsidR="00076704" w:rsidRPr="00BC5850" w:rsidRDefault="00076704" w:rsidP="00076704">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30808285" w14:textId="77777777" w:rsidR="00076704" w:rsidRPr="00BC5850" w:rsidRDefault="00076704" w:rsidP="00076704">
            <w:pPr>
              <w:pStyle w:val="a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4D1BF784" w14:textId="77777777" w:rsidR="00076704" w:rsidRPr="00BC5850" w:rsidRDefault="00076704" w:rsidP="00076704">
            <w:pPr>
              <w:pStyle w:val="a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44F37392" w14:textId="77777777" w:rsidR="00076704" w:rsidRPr="00BC5850" w:rsidRDefault="00076704" w:rsidP="00076704">
            <w:pPr>
              <w:pStyle w:val="a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4AA5821A" w14:textId="77777777" w:rsidR="00076704" w:rsidRPr="00BC5850" w:rsidRDefault="00076704" w:rsidP="00076704">
            <w:pPr>
              <w:pStyle w:val="a0"/>
              <w:spacing w:before="0" w:beforeAutospacing="0" w:after="0" w:afterAutospacing="0"/>
              <w:ind w:left="714" w:hanging="357"/>
              <w:rPr>
                <w:sz w:val="20"/>
                <w:szCs w:val="20"/>
              </w:rPr>
            </w:pPr>
          </w:p>
          <w:p w14:paraId="4A7D0606" w14:textId="77777777" w:rsidR="00076704" w:rsidRPr="00BC5850" w:rsidRDefault="00076704" w:rsidP="00076704">
            <w:pPr>
              <w:wordWrap w:val="0"/>
              <w:rPr>
                <w:rFonts w:eastAsiaTheme="minorEastAsia"/>
                <w:color w:val="1F497D"/>
                <w:lang w:eastAsia="zh-CN"/>
              </w:rPr>
            </w:pPr>
            <w:r w:rsidRPr="00BC5850">
              <w:rPr>
                <w:color w:val="1F497D"/>
                <w:highlight w:val="green"/>
              </w:rPr>
              <w:t>Agreement</w:t>
            </w:r>
          </w:p>
          <w:p w14:paraId="395CE135" w14:textId="77777777" w:rsidR="00076704" w:rsidRPr="00BC5850" w:rsidRDefault="00076704" w:rsidP="00076704">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3B387D9B" w14:textId="77777777" w:rsidR="00076704" w:rsidRPr="00BC5850" w:rsidRDefault="00076704" w:rsidP="00076704">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26A6C7AF" w14:textId="77777777" w:rsidR="00076704" w:rsidRDefault="00076704" w:rsidP="00076704">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p>
          <w:p w14:paraId="6798E22B" w14:textId="77777777" w:rsidR="00076704" w:rsidRPr="001D5BF5" w:rsidRDefault="00076704" w:rsidP="001D5BF5">
            <w:pPr>
              <w:rPr>
                <w:color w:val="1F497D"/>
                <w:highlight w:val="green"/>
              </w:rPr>
            </w:pPr>
            <w:r w:rsidRPr="001D5BF5">
              <w:rPr>
                <w:color w:val="1F497D"/>
                <w:highlight w:val="green"/>
              </w:rPr>
              <w:t>Agreement</w:t>
            </w:r>
          </w:p>
          <w:p w14:paraId="6F296E39" w14:textId="77777777" w:rsidR="00076704" w:rsidRPr="00076704" w:rsidRDefault="00076704" w:rsidP="00076704">
            <w:pPr>
              <w:shd w:val="clear" w:color="auto" w:fill="FFFFFF"/>
              <w:spacing w:before="75" w:after="75"/>
              <w:rPr>
                <w:rFonts w:eastAsia="Malgun Gothic"/>
                <w:sz w:val="21"/>
                <w:szCs w:val="21"/>
                <w:lang w:eastAsia="ko-KR"/>
              </w:rPr>
            </w:pPr>
            <w:r w:rsidRPr="00076704">
              <w:rPr>
                <w:rFonts w:eastAsia="Malgun Gothic"/>
                <w:lang w:eastAsia="ko-KR"/>
              </w:rPr>
              <w:t>For resolving overlapping PUCCHs with repetitions of a same priority in Rel-16,</w:t>
            </w:r>
            <w:r w:rsidRPr="00076704">
              <w:rPr>
                <w:rStyle w:val="apple-converted-space"/>
                <w:rFonts w:eastAsia="Malgun Gothic"/>
                <w:lang w:eastAsia="ko-KR"/>
              </w:rPr>
              <w:t> </w:t>
            </w:r>
            <w:r w:rsidRPr="00076704">
              <w:rPr>
                <w:rFonts w:eastAsia="Malgun Gothic"/>
                <w:lang w:eastAsia="ko-KR"/>
              </w:rPr>
              <w:t>a set of overlapping PUCCHs consist of a reference PUCCH with repetitions and all the PUCCHs overlapping with the reference PUCCH.</w:t>
            </w:r>
          </w:p>
          <w:p w14:paraId="1AA7868A" w14:textId="77777777" w:rsidR="00076704" w:rsidRDefault="00076704" w:rsidP="00076704">
            <w:pPr>
              <w:shd w:val="clear" w:color="auto" w:fill="FFFFFF"/>
              <w:spacing w:before="75" w:after="75"/>
              <w:rPr>
                <w:rFonts w:eastAsia="Malgun Gothic"/>
                <w:lang w:eastAsia="ko-KR"/>
              </w:rPr>
            </w:pPr>
            <w:r w:rsidRPr="00076704">
              <w:rPr>
                <w:rFonts w:eastAsia="Malgun Gothic"/>
                <w:lang w:eastAsia="ko-KR"/>
              </w:rPr>
              <w:t> </w:t>
            </w:r>
          </w:p>
          <w:p w14:paraId="1475B9CF" w14:textId="6EDC75FE" w:rsidR="00076704" w:rsidRPr="001D5BF5" w:rsidRDefault="00076704" w:rsidP="001D5BF5">
            <w:pPr>
              <w:rPr>
                <w:color w:val="1F497D"/>
                <w:highlight w:val="green"/>
              </w:rPr>
            </w:pPr>
            <w:r w:rsidRPr="001D5BF5">
              <w:rPr>
                <w:color w:val="1F497D"/>
                <w:highlight w:val="green"/>
              </w:rPr>
              <w:t>Agreement</w:t>
            </w:r>
          </w:p>
          <w:p w14:paraId="0365EE81"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For resolving overlapping PUCCHs with repetitions of a same priority in Rel-16, the PUCCH resources are ordered as following for determining the reference PUCCH.</w:t>
            </w:r>
          </w:p>
          <w:p w14:paraId="787B7618" w14:textId="77777777" w:rsidR="00076704" w:rsidRPr="00076704" w:rsidRDefault="00076704" w:rsidP="00076704">
            <w:pPr>
              <w:shd w:val="clear" w:color="auto" w:fill="FFFFFF"/>
              <w:spacing w:after="0"/>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earlier</w:t>
            </w:r>
            <w:r w:rsidRPr="00076704">
              <w:rPr>
                <w:rStyle w:val="apple-converted-space"/>
                <w:rFonts w:eastAsia="Malgun Gothic"/>
                <w:lang w:eastAsia="ko-KR"/>
              </w:rPr>
              <w:t> </w:t>
            </w:r>
            <w:r w:rsidRPr="00076704">
              <w:rPr>
                <w:rFonts w:eastAsia="Malgun Gothic"/>
                <w:lang w:eastAsia="ko-KR"/>
              </w:rPr>
              <w:t>first symbol</w:t>
            </w:r>
            <w:r w:rsidRPr="00076704">
              <w:rPr>
                <w:rStyle w:val="apple-converted-space"/>
                <w:rFonts w:eastAsia="Malgun Gothic"/>
                <w:lang w:eastAsia="ko-KR"/>
              </w:rPr>
              <w:t> </w:t>
            </w:r>
            <w:r w:rsidRPr="00076704">
              <w:rPr>
                <w:rFonts w:eastAsia="Malgun Gothic"/>
                <w:lang w:eastAsia="ko-KR"/>
              </w:rPr>
              <w:t>is placed before 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later first symbol</w:t>
            </w:r>
          </w:p>
          <w:p w14:paraId="336E6F81"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w:t>
            </w:r>
            <w:r w:rsidRPr="00076704">
              <w:rPr>
                <w:rStyle w:val="apple-converted-space"/>
                <w:rFonts w:eastAsia="Malgun Gothic"/>
                <w:lang w:eastAsia="ko-KR"/>
              </w:rPr>
              <w:t> </w:t>
            </w:r>
            <w:r w:rsidRPr="00076704">
              <w:rPr>
                <w:rFonts w:eastAsia="Malgun Gothic"/>
                <w:lang w:eastAsia="ko-KR"/>
              </w:rPr>
              <w:t>the resource with</w:t>
            </w:r>
            <w:r w:rsidRPr="00076704">
              <w:rPr>
                <w:rStyle w:val="apple-converted-space"/>
                <w:rFonts w:eastAsia="Malgun Gothic"/>
                <w:lang w:eastAsia="ko-KR"/>
              </w:rPr>
              <w:t> </w:t>
            </w:r>
            <w:r w:rsidRPr="00076704">
              <w:rPr>
                <w:rFonts w:eastAsia="Malgun Gothic"/>
                <w:lang w:eastAsia="ko-KR"/>
              </w:rPr>
              <w:t>longer duration</w:t>
            </w:r>
            <w:r w:rsidRPr="00076704">
              <w:rPr>
                <w:rStyle w:val="apple-converted-space"/>
                <w:rFonts w:eastAsia="Malgun Gothic"/>
                <w:lang w:eastAsia="ko-KR"/>
              </w:rPr>
              <w:t> </w:t>
            </w:r>
            <w:r w:rsidRPr="00076704">
              <w:rPr>
                <w:rFonts w:eastAsia="Malgun Gothic"/>
                <w:lang w:eastAsia="ko-KR"/>
              </w:rPr>
              <w:t>is placed before the resource with shorter duration</w:t>
            </w:r>
          </w:p>
          <w:p w14:paraId="2EB87A36"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 and same duration, the placement is arbitrary</w:t>
            </w:r>
          </w:p>
          <w:p w14:paraId="763534FE"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Note: the above does not imply that the reference PUCCH is with or without repetitions.</w:t>
            </w:r>
          </w:p>
          <w:p w14:paraId="36BEC889" w14:textId="77777777" w:rsidR="00076704" w:rsidRDefault="00076704" w:rsidP="00076704"/>
          <w:p w14:paraId="33D4C682" w14:textId="77777777" w:rsidR="00EE024B" w:rsidRPr="001D5BF5" w:rsidRDefault="00EE024B" w:rsidP="00EE024B">
            <w:pPr>
              <w:rPr>
                <w:color w:val="1F497D"/>
                <w:highlight w:val="green"/>
              </w:rPr>
            </w:pPr>
            <w:r w:rsidRPr="001D5BF5">
              <w:rPr>
                <w:color w:val="1F497D"/>
                <w:highlight w:val="green"/>
              </w:rPr>
              <w:t>Agreement</w:t>
            </w:r>
          </w:p>
          <w:p w14:paraId="015A663B" w14:textId="77777777" w:rsidR="00EE024B" w:rsidRPr="00EE024B" w:rsidRDefault="00EE024B" w:rsidP="00EE024B">
            <w:pPr>
              <w:rPr>
                <w:rFonts w:eastAsiaTheme="minorEastAsia"/>
              </w:rPr>
            </w:pPr>
            <w:r w:rsidRPr="00EE024B">
              <w:rPr>
                <w:lang w:eastAsia="ja-JP"/>
              </w:rPr>
              <w:t>Confirm the following working assumption.</w:t>
            </w:r>
          </w:p>
          <w:p w14:paraId="0410A820" w14:textId="77777777" w:rsidR="00EE024B" w:rsidRDefault="00EE024B" w:rsidP="00EE024B">
            <w:pPr>
              <w:rPr>
                <w:highlight w:val="darkYellow"/>
                <w:lang w:eastAsia="ja-JP"/>
              </w:rPr>
            </w:pPr>
            <w:r>
              <w:rPr>
                <w:highlight w:val="darkYellow"/>
                <w:lang w:eastAsia="ja-JP"/>
              </w:rPr>
              <w:t>Working Assumption</w:t>
            </w:r>
          </w:p>
          <w:p w14:paraId="0E0E7A11" w14:textId="77777777" w:rsidR="00EE024B" w:rsidRDefault="00EE024B" w:rsidP="00EE024B">
            <w:pPr>
              <w:rPr>
                <w:lang w:eastAsia="x-none"/>
              </w:rPr>
            </w:pPr>
            <w:r>
              <w:rPr>
                <w:lang w:eastAsia="x-none"/>
              </w:rPr>
              <w:t>For resolving overlapping PUCCHs with repetitions of a same priority in Rel-16, a UE performs the following steps.</w:t>
            </w:r>
          </w:p>
          <w:p w14:paraId="5C6DA41E" w14:textId="77777777" w:rsidR="00EE024B" w:rsidRDefault="00EE024B" w:rsidP="00EE024B">
            <w:pPr>
              <w:pStyle w:val="ListParagraph"/>
              <w:numPr>
                <w:ilvl w:val="0"/>
                <w:numId w:val="38"/>
              </w:numPr>
              <w:overflowPunct w:val="0"/>
              <w:autoSpaceDE w:val="0"/>
              <w:autoSpaceDN w:val="0"/>
              <w:textAlignment w:val="baseline"/>
            </w:pPr>
            <w:r>
              <w:rPr>
                <w:rFonts w:hint="eastAsia"/>
              </w:rPr>
              <w:t>Step 1-2-1: the UE determines a set of overlapping PUCCHs.</w:t>
            </w:r>
          </w:p>
          <w:p w14:paraId="753DE779" w14:textId="77777777" w:rsidR="00EE024B" w:rsidRDefault="00EE024B" w:rsidP="00EE024B">
            <w:pPr>
              <w:pStyle w:val="ListParagraph"/>
              <w:numPr>
                <w:ilvl w:val="0"/>
                <w:numId w:val="38"/>
              </w:numPr>
              <w:overflowPunct w:val="0"/>
              <w:autoSpaceDE w:val="0"/>
              <w:autoSpaceDN w:val="0"/>
              <w:textAlignment w:val="baseline"/>
            </w:pPr>
            <w:r>
              <w:rPr>
                <w:rFonts w:hint="eastAsia"/>
              </w:rPr>
              <w:t>Step 1-2-2: the UE performs prioritization among PUCCHs in the set of overlapping PUCCHs.</w:t>
            </w:r>
          </w:p>
          <w:p w14:paraId="62E5F16F" w14:textId="77777777" w:rsidR="00EE024B" w:rsidRDefault="00EE024B" w:rsidP="00EE024B">
            <w:pPr>
              <w:pStyle w:val="ListParagraph"/>
              <w:numPr>
                <w:ilvl w:val="1"/>
                <w:numId w:val="38"/>
              </w:numPr>
              <w:overflowPunct w:val="0"/>
              <w:autoSpaceDE w:val="0"/>
              <w:autoSpaceDN w:val="0"/>
              <w:textAlignment w:val="baseline"/>
            </w:pPr>
            <w:r>
              <w:rPr>
                <w:rFonts w:hint="eastAsia"/>
              </w:rPr>
              <w:t>The priority order for different UCI types is defined as: HARQ-ACK &gt; SR &gt; CSI with higher priority &gt; CSI with lower priority</w:t>
            </w:r>
          </w:p>
          <w:p w14:paraId="2A6C1F7E" w14:textId="77777777" w:rsidR="00EE024B" w:rsidRDefault="00EE024B" w:rsidP="00EE024B">
            <w:pPr>
              <w:pStyle w:val="ListParagraph"/>
              <w:numPr>
                <w:ilvl w:val="1"/>
                <w:numId w:val="38"/>
              </w:numPr>
              <w:overflowPunct w:val="0"/>
              <w:autoSpaceDE w:val="0"/>
              <w:autoSpaceDN w:val="0"/>
              <w:textAlignment w:val="baseline"/>
            </w:pPr>
            <w:r>
              <w:rPr>
                <w:rFonts w:hint="eastAsia"/>
              </w:rPr>
              <w:t>For overlapping PUCCHs of the same UCI priority, the priority order for a same UCI type is defined as</w:t>
            </w:r>
            <w:r>
              <w:rPr>
                <w:rFonts w:hint="eastAsia"/>
              </w:rPr>
              <w:t>：</w:t>
            </w:r>
            <w:r>
              <w:rPr>
                <w:rFonts w:hint="eastAsia"/>
              </w:rPr>
              <w:t>PUCCH starting at an earlier slot &gt; PUCCH starting at a later slot</w:t>
            </w:r>
          </w:p>
          <w:p w14:paraId="1100FB65" w14:textId="77777777" w:rsidR="00EE024B" w:rsidRDefault="00EE024B" w:rsidP="00EE024B">
            <w:pPr>
              <w:pStyle w:val="ListParagraph"/>
              <w:numPr>
                <w:ilvl w:val="0"/>
                <w:numId w:val="38"/>
              </w:numPr>
              <w:overflowPunct w:val="0"/>
              <w:autoSpaceDE w:val="0"/>
              <w:autoSpaceDN w:val="0"/>
              <w:textAlignment w:val="baseline"/>
            </w:pPr>
            <w:r>
              <w:rPr>
                <w:rFonts w:hint="eastAsia"/>
              </w:rPr>
              <w:t>Step 1-2-3: the UE repeats step 1-2-1 and step 1-2-2 until the overlapping PUCCHs with repetitions is resolved.</w:t>
            </w:r>
          </w:p>
          <w:p w14:paraId="7AC15C75" w14:textId="67475618" w:rsidR="00076704" w:rsidRDefault="00076704" w:rsidP="00076704">
            <w:pPr>
              <w:rPr>
                <w:lang w:eastAsia="ja-JP"/>
              </w:rPr>
            </w:pPr>
          </w:p>
        </w:tc>
      </w:tr>
    </w:tbl>
    <w:p w14:paraId="72338871" w14:textId="77777777" w:rsidR="00076704" w:rsidRPr="00076704" w:rsidRDefault="00076704" w:rsidP="00076704">
      <w:pPr>
        <w:rPr>
          <w:lang w:eastAsia="ja-JP"/>
        </w:rPr>
      </w:pP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bookmarkStart w:id="360" w:name="_Hlk116129650"/>
    <w:p w14:paraId="773D194C" w14:textId="7127C31F"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 xml:space="preserve">Moderator (Samsung), RAN1#109-e, </w:t>
      </w:r>
      <w:proofErr w:type="gramStart"/>
      <w:r w:rsidRPr="00711D60">
        <w:rPr>
          <w:bCs/>
          <w:sz w:val="22"/>
          <w:szCs w:val="22"/>
        </w:rPr>
        <w:t>May,</w:t>
      </w:r>
      <w:proofErr w:type="gramEnd"/>
      <w:r w:rsidRPr="00711D60">
        <w:rPr>
          <w:bCs/>
          <w:sz w:val="22"/>
          <w:szCs w:val="22"/>
        </w:rPr>
        <w:t xml:space="preserve"> 2022.</w:t>
      </w:r>
    </w:p>
    <w:p w14:paraId="7E007835" w14:textId="3948F3C9" w:rsid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AF2CD9"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360"/>
    <w:p w14:paraId="5F8C2D9A" w14:textId="77777777" w:rsidR="00B45977" w:rsidRPr="00C97B51" w:rsidRDefault="00B45977"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AF2CD9"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AF2CD9"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AF2CD9"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AF2CD9"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AF2CD9"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AF2CD9"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3"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AF2CD9"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4"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5"/>
      <w:footerReference w:type="even" r:id="rId96"/>
      <w:footerReference w:type="default" r:id="rId97"/>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3826" w14:textId="77777777" w:rsidR="00AF2CD9" w:rsidRDefault="00AF2CD9" w:rsidP="009A71B4">
      <w:pPr>
        <w:spacing w:after="0" w:line="240" w:lineRule="auto"/>
      </w:pPr>
      <w:r>
        <w:separator/>
      </w:r>
    </w:p>
  </w:endnote>
  <w:endnote w:type="continuationSeparator" w:id="0">
    <w:p w14:paraId="43EFDF44" w14:textId="77777777" w:rsidR="00AF2CD9" w:rsidRDefault="00AF2CD9"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BE389E" w:rsidRDefault="00BE389E" w:rsidP="00A92A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388169DE"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0BCF">
      <w:rPr>
        <w:rStyle w:val="PageNumber"/>
        <w:noProof/>
      </w:rPr>
      <w:t>38</w:t>
    </w:r>
    <w:r>
      <w:rPr>
        <w:rStyle w:val="PageNumber"/>
      </w:rPr>
      <w:fldChar w:fldCharType="end"/>
    </w:r>
  </w:p>
  <w:p w14:paraId="1221C87E" w14:textId="77777777" w:rsidR="00BE389E" w:rsidRDefault="00BE389E" w:rsidP="00A92A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3AFA" w14:textId="77777777" w:rsidR="00AF2CD9" w:rsidRDefault="00AF2CD9" w:rsidP="009A71B4">
      <w:pPr>
        <w:spacing w:after="0" w:line="240" w:lineRule="auto"/>
      </w:pPr>
      <w:r>
        <w:separator/>
      </w:r>
    </w:p>
  </w:footnote>
  <w:footnote w:type="continuationSeparator" w:id="0">
    <w:p w14:paraId="4FF4F90F" w14:textId="77777777" w:rsidR="00AF2CD9" w:rsidRDefault="00AF2CD9"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 w:numId="3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063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76704"/>
    <w:rsid w:val="00083E0D"/>
    <w:rsid w:val="00087AD8"/>
    <w:rsid w:val="00092023"/>
    <w:rsid w:val="00092665"/>
    <w:rsid w:val="00094FA7"/>
    <w:rsid w:val="000958FF"/>
    <w:rsid w:val="0009704E"/>
    <w:rsid w:val="0009766E"/>
    <w:rsid w:val="000A1F6C"/>
    <w:rsid w:val="000A56F8"/>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434"/>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5BF5"/>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12AE8"/>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2B3B"/>
    <w:rsid w:val="002B5100"/>
    <w:rsid w:val="002B7BF7"/>
    <w:rsid w:val="002C2698"/>
    <w:rsid w:val="002C3114"/>
    <w:rsid w:val="002C5071"/>
    <w:rsid w:val="002C6A58"/>
    <w:rsid w:val="002D0567"/>
    <w:rsid w:val="002D2068"/>
    <w:rsid w:val="002D245F"/>
    <w:rsid w:val="002D2940"/>
    <w:rsid w:val="002E1D08"/>
    <w:rsid w:val="002E2583"/>
    <w:rsid w:val="002E5726"/>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97716"/>
    <w:rsid w:val="003A2EC2"/>
    <w:rsid w:val="003A5416"/>
    <w:rsid w:val="003A6502"/>
    <w:rsid w:val="003B411E"/>
    <w:rsid w:val="003B5FB8"/>
    <w:rsid w:val="003B6EF3"/>
    <w:rsid w:val="003B70A2"/>
    <w:rsid w:val="003C0468"/>
    <w:rsid w:val="003C0827"/>
    <w:rsid w:val="003C1747"/>
    <w:rsid w:val="003C4880"/>
    <w:rsid w:val="003C6D7E"/>
    <w:rsid w:val="003D0533"/>
    <w:rsid w:val="003D4552"/>
    <w:rsid w:val="003D5F0F"/>
    <w:rsid w:val="003E5700"/>
    <w:rsid w:val="003E6DE9"/>
    <w:rsid w:val="003E7F5F"/>
    <w:rsid w:val="003F20C1"/>
    <w:rsid w:val="003F2229"/>
    <w:rsid w:val="004047F7"/>
    <w:rsid w:val="00406D32"/>
    <w:rsid w:val="004106B0"/>
    <w:rsid w:val="004140C0"/>
    <w:rsid w:val="00415E47"/>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3ACE"/>
    <w:rsid w:val="004B43F8"/>
    <w:rsid w:val="004B6AA6"/>
    <w:rsid w:val="004C6361"/>
    <w:rsid w:val="004D1989"/>
    <w:rsid w:val="004D34E6"/>
    <w:rsid w:val="004D3640"/>
    <w:rsid w:val="004D57F0"/>
    <w:rsid w:val="004D72C0"/>
    <w:rsid w:val="004E10EC"/>
    <w:rsid w:val="004E205D"/>
    <w:rsid w:val="004E2DF9"/>
    <w:rsid w:val="004E66D8"/>
    <w:rsid w:val="004F1567"/>
    <w:rsid w:val="004F207B"/>
    <w:rsid w:val="004F409E"/>
    <w:rsid w:val="004F46DC"/>
    <w:rsid w:val="004F5842"/>
    <w:rsid w:val="004F6C9A"/>
    <w:rsid w:val="004F6CA5"/>
    <w:rsid w:val="004F7D7E"/>
    <w:rsid w:val="00506652"/>
    <w:rsid w:val="00506CB5"/>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485"/>
    <w:rsid w:val="00567EBF"/>
    <w:rsid w:val="00571CBE"/>
    <w:rsid w:val="00573871"/>
    <w:rsid w:val="00575DB1"/>
    <w:rsid w:val="00581F63"/>
    <w:rsid w:val="005842C3"/>
    <w:rsid w:val="0058574F"/>
    <w:rsid w:val="005928E0"/>
    <w:rsid w:val="00594D95"/>
    <w:rsid w:val="005A2675"/>
    <w:rsid w:val="005A4544"/>
    <w:rsid w:val="005A5845"/>
    <w:rsid w:val="005A7F7A"/>
    <w:rsid w:val="005B2EC0"/>
    <w:rsid w:val="005C286A"/>
    <w:rsid w:val="005D2D9D"/>
    <w:rsid w:val="005D417E"/>
    <w:rsid w:val="005D6851"/>
    <w:rsid w:val="005E726A"/>
    <w:rsid w:val="005F1BE1"/>
    <w:rsid w:val="005F6D92"/>
    <w:rsid w:val="00602E95"/>
    <w:rsid w:val="00606CD5"/>
    <w:rsid w:val="00607FF2"/>
    <w:rsid w:val="00611B2F"/>
    <w:rsid w:val="0061517B"/>
    <w:rsid w:val="006168F2"/>
    <w:rsid w:val="00620473"/>
    <w:rsid w:val="006206D0"/>
    <w:rsid w:val="00621EF3"/>
    <w:rsid w:val="00631CA0"/>
    <w:rsid w:val="00634247"/>
    <w:rsid w:val="0064182A"/>
    <w:rsid w:val="00642673"/>
    <w:rsid w:val="00644CAE"/>
    <w:rsid w:val="00647384"/>
    <w:rsid w:val="00647A81"/>
    <w:rsid w:val="00657F38"/>
    <w:rsid w:val="0066075E"/>
    <w:rsid w:val="00663AE0"/>
    <w:rsid w:val="00667FBC"/>
    <w:rsid w:val="00670C25"/>
    <w:rsid w:val="0067240A"/>
    <w:rsid w:val="00672522"/>
    <w:rsid w:val="006726D7"/>
    <w:rsid w:val="00672D6A"/>
    <w:rsid w:val="00674ACF"/>
    <w:rsid w:val="00675D5C"/>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515AA"/>
    <w:rsid w:val="007602C0"/>
    <w:rsid w:val="0076163D"/>
    <w:rsid w:val="00761C93"/>
    <w:rsid w:val="0076313F"/>
    <w:rsid w:val="00763A74"/>
    <w:rsid w:val="007651B1"/>
    <w:rsid w:val="00766E47"/>
    <w:rsid w:val="0077073E"/>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279"/>
    <w:rsid w:val="00890AB8"/>
    <w:rsid w:val="008950F3"/>
    <w:rsid w:val="008964BD"/>
    <w:rsid w:val="00897126"/>
    <w:rsid w:val="008A33D9"/>
    <w:rsid w:val="008A3D50"/>
    <w:rsid w:val="008A6095"/>
    <w:rsid w:val="008A796E"/>
    <w:rsid w:val="008B01C8"/>
    <w:rsid w:val="008B1544"/>
    <w:rsid w:val="008B779B"/>
    <w:rsid w:val="008B7CAA"/>
    <w:rsid w:val="008C01FB"/>
    <w:rsid w:val="008C3907"/>
    <w:rsid w:val="008C3CFF"/>
    <w:rsid w:val="008D085D"/>
    <w:rsid w:val="008D250B"/>
    <w:rsid w:val="008D3394"/>
    <w:rsid w:val="008D66BB"/>
    <w:rsid w:val="008E2E0A"/>
    <w:rsid w:val="008E4A8E"/>
    <w:rsid w:val="008F0776"/>
    <w:rsid w:val="008F4D04"/>
    <w:rsid w:val="009024CF"/>
    <w:rsid w:val="009033B3"/>
    <w:rsid w:val="00903EE5"/>
    <w:rsid w:val="009115AA"/>
    <w:rsid w:val="00914990"/>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67CA8"/>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2FD7"/>
    <w:rsid w:val="00A93195"/>
    <w:rsid w:val="00AA1298"/>
    <w:rsid w:val="00AA12F5"/>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2CD9"/>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26C"/>
    <w:rsid w:val="00C27E5D"/>
    <w:rsid w:val="00C31BF7"/>
    <w:rsid w:val="00C323E1"/>
    <w:rsid w:val="00C3281F"/>
    <w:rsid w:val="00C4196A"/>
    <w:rsid w:val="00C41CD1"/>
    <w:rsid w:val="00C44A8E"/>
    <w:rsid w:val="00C456BA"/>
    <w:rsid w:val="00C51E6B"/>
    <w:rsid w:val="00C5745C"/>
    <w:rsid w:val="00C576C6"/>
    <w:rsid w:val="00C6089F"/>
    <w:rsid w:val="00C623B5"/>
    <w:rsid w:val="00C62944"/>
    <w:rsid w:val="00C704C6"/>
    <w:rsid w:val="00C705A2"/>
    <w:rsid w:val="00C71482"/>
    <w:rsid w:val="00C740A1"/>
    <w:rsid w:val="00C771CD"/>
    <w:rsid w:val="00C77D50"/>
    <w:rsid w:val="00C80BCF"/>
    <w:rsid w:val="00C8128A"/>
    <w:rsid w:val="00C82429"/>
    <w:rsid w:val="00C849A4"/>
    <w:rsid w:val="00C863D2"/>
    <w:rsid w:val="00C86D41"/>
    <w:rsid w:val="00C947C8"/>
    <w:rsid w:val="00C96326"/>
    <w:rsid w:val="00C97B51"/>
    <w:rsid w:val="00CA0DDC"/>
    <w:rsid w:val="00CA47D5"/>
    <w:rsid w:val="00CA769F"/>
    <w:rsid w:val="00CA7836"/>
    <w:rsid w:val="00CB1154"/>
    <w:rsid w:val="00CB1825"/>
    <w:rsid w:val="00CB1A15"/>
    <w:rsid w:val="00CB38B0"/>
    <w:rsid w:val="00CB39FE"/>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6B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7809"/>
    <w:rsid w:val="00DD0705"/>
    <w:rsid w:val="00DD309B"/>
    <w:rsid w:val="00DD45F6"/>
    <w:rsid w:val="00DE141E"/>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B3E1B"/>
    <w:rsid w:val="00EC0A4D"/>
    <w:rsid w:val="00EC20FF"/>
    <w:rsid w:val="00EC4214"/>
    <w:rsid w:val="00ED329C"/>
    <w:rsid w:val="00ED5FB1"/>
    <w:rsid w:val="00ED708B"/>
    <w:rsid w:val="00EE024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3729D"/>
    <w:rsid w:val="00F37933"/>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1F2"/>
    <w:rsid w:val="00F9550D"/>
    <w:rsid w:val="00F96207"/>
    <w:rsid w:val="00FA69A4"/>
    <w:rsid w:val="00FA69C5"/>
    <w:rsid w:val="00FB3765"/>
    <w:rsid w:val="00FB4EA5"/>
    <w:rsid w:val="00FB628F"/>
    <w:rsid w:val="00FB77BE"/>
    <w:rsid w:val="00FC12E1"/>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08E"/>
  <w15:docId w15:val="{33AAFD20-7542-4E18-B983-3EFFE375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character" w:styleId="Hyperlink">
    <w:name w:val="Hyperlink"/>
    <w:uiPriority w:val="99"/>
    <w:qFormat/>
    <w:rsid w:val="00C97B51"/>
    <w:rPr>
      <w:color w:val="0000FF"/>
      <w:u w:val="single"/>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Normal"/>
    <w:next w:val="Normal"/>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Normal"/>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BalloonText">
    <w:name w:val="Balloon Text"/>
    <w:basedOn w:val="Normal"/>
    <w:link w:val="BalloonTextChar"/>
    <w:uiPriority w:val="99"/>
    <w:semiHidden/>
    <w:unhideWhenUsed/>
    <w:rsid w:val="0027459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7459B"/>
    <w:rPr>
      <w:rFonts w:ascii="Times New Roman" w:eastAsia="Batang" w:hAnsi="Times New Roman" w:cs="Times New Roman"/>
      <w:sz w:val="18"/>
      <w:szCs w:val="18"/>
      <w:lang w:eastAsia="en-US"/>
    </w:rPr>
  </w:style>
  <w:style w:type="paragraph" w:customStyle="1" w:styleId="a0">
    <w:name w:val="a0"/>
    <w:basedOn w:val="Normal"/>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DefaultParagraphFont"/>
    <w:rsid w:val="00AD2811"/>
  </w:style>
  <w:style w:type="paragraph" w:customStyle="1" w:styleId="b10">
    <w:name w:val="b1"/>
    <w:basedOn w:val="Normal"/>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 w:type="paragraph" w:styleId="Revision">
    <w:name w:val="Revision"/>
    <w:hidden/>
    <w:uiPriority w:val="99"/>
    <w:semiHidden/>
    <w:rsid w:val="00A92FD7"/>
    <w:pPr>
      <w:spacing w:after="0" w:line="240" w:lineRule="auto"/>
    </w:pPr>
    <w:rPr>
      <w:rFonts w:ascii="Times New Roman" w:eastAsia="Batang" w:hAnsi="Times New Roman" w:cs="Times New Roman"/>
      <w:sz w:val="20"/>
      <w:szCs w:val="20"/>
      <w:lang w:eastAsia="en-US"/>
    </w:rPr>
  </w:style>
  <w:style w:type="character" w:styleId="FollowedHyperlink">
    <w:name w:val="FollowedHyperlink"/>
    <w:basedOn w:val="DefaultParagraphFont"/>
    <w:uiPriority w:val="99"/>
    <w:semiHidden/>
    <w:unhideWhenUsed/>
    <w:rsid w:val="00506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889001537">
      <w:bodyDiv w:val="1"/>
      <w:marLeft w:val="0"/>
      <w:marRight w:val="0"/>
      <w:marTop w:val="0"/>
      <w:marBottom w:val="0"/>
      <w:divBdr>
        <w:top w:val="none" w:sz="0" w:space="0" w:color="auto"/>
        <w:left w:val="none" w:sz="0" w:space="0" w:color="auto"/>
        <w:bottom w:val="none" w:sz="0" w:space="0" w:color="auto"/>
        <w:right w:val="none" w:sz="0" w:space="0" w:color="auto"/>
      </w:divBdr>
      <w:divsChild>
        <w:div w:id="1721400784">
          <w:marLeft w:val="0"/>
          <w:marRight w:val="0"/>
          <w:marTop w:val="0"/>
          <w:marBottom w:val="0"/>
          <w:divBdr>
            <w:top w:val="none" w:sz="0" w:space="0" w:color="auto"/>
            <w:left w:val="none" w:sz="0" w:space="0" w:color="auto"/>
            <w:bottom w:val="none" w:sz="0" w:space="0" w:color="auto"/>
            <w:right w:val="none" w:sz="0" w:space="0" w:color="auto"/>
          </w:divBdr>
          <w:divsChild>
            <w:div w:id="674772585">
              <w:marLeft w:val="0"/>
              <w:marRight w:val="0"/>
              <w:marTop w:val="0"/>
              <w:marBottom w:val="0"/>
              <w:divBdr>
                <w:top w:val="none" w:sz="0" w:space="0" w:color="auto"/>
                <w:left w:val="none" w:sz="0" w:space="0" w:color="auto"/>
                <w:bottom w:val="none" w:sz="0" w:space="0" w:color="auto"/>
                <w:right w:val="none" w:sz="0" w:space="0" w:color="auto"/>
              </w:divBdr>
              <w:divsChild>
                <w:div w:id="1674065951">
                  <w:marLeft w:val="0"/>
                  <w:marRight w:val="0"/>
                  <w:marTop w:val="0"/>
                  <w:marBottom w:val="0"/>
                  <w:divBdr>
                    <w:top w:val="none" w:sz="0" w:space="0" w:color="auto"/>
                    <w:left w:val="none" w:sz="0" w:space="0" w:color="auto"/>
                    <w:bottom w:val="none" w:sz="0" w:space="0" w:color="auto"/>
                    <w:right w:val="none" w:sz="0" w:space="0" w:color="auto"/>
                  </w:divBdr>
                  <w:divsChild>
                    <w:div w:id="359018038">
                      <w:marLeft w:val="0"/>
                      <w:marRight w:val="0"/>
                      <w:marTop w:val="0"/>
                      <w:marBottom w:val="0"/>
                      <w:divBdr>
                        <w:top w:val="none" w:sz="0" w:space="0" w:color="auto"/>
                        <w:left w:val="none" w:sz="0" w:space="0" w:color="auto"/>
                        <w:bottom w:val="none" w:sz="0" w:space="0" w:color="auto"/>
                        <w:right w:val="none" w:sz="0" w:space="0" w:color="auto"/>
                      </w:divBdr>
                      <w:divsChild>
                        <w:div w:id="1626306098">
                          <w:marLeft w:val="0"/>
                          <w:marRight w:val="0"/>
                          <w:marTop w:val="0"/>
                          <w:marBottom w:val="0"/>
                          <w:divBdr>
                            <w:top w:val="none" w:sz="0" w:space="0" w:color="auto"/>
                            <w:left w:val="none" w:sz="0" w:space="0" w:color="auto"/>
                            <w:bottom w:val="none" w:sz="0" w:space="0" w:color="auto"/>
                            <w:right w:val="none" w:sz="0" w:space="0" w:color="auto"/>
                          </w:divBdr>
                          <w:divsChild>
                            <w:div w:id="25067271">
                              <w:marLeft w:val="0"/>
                              <w:marRight w:val="0"/>
                              <w:marTop w:val="0"/>
                              <w:marBottom w:val="0"/>
                              <w:divBdr>
                                <w:top w:val="none" w:sz="0" w:space="0" w:color="auto"/>
                                <w:left w:val="none" w:sz="0" w:space="0" w:color="auto"/>
                                <w:bottom w:val="none" w:sz="0" w:space="0" w:color="auto"/>
                                <w:right w:val="none" w:sz="0" w:space="0" w:color="auto"/>
                              </w:divBdr>
                              <w:divsChild>
                                <w:div w:id="1368531620">
                                  <w:marLeft w:val="0"/>
                                  <w:marRight w:val="0"/>
                                  <w:marTop w:val="0"/>
                                  <w:marBottom w:val="0"/>
                                  <w:divBdr>
                                    <w:top w:val="none" w:sz="0" w:space="0" w:color="auto"/>
                                    <w:left w:val="none" w:sz="0" w:space="0" w:color="auto"/>
                                    <w:bottom w:val="none" w:sz="0" w:space="0" w:color="auto"/>
                                    <w:right w:val="none" w:sz="0" w:space="0" w:color="auto"/>
                                  </w:divBdr>
                                  <w:divsChild>
                                    <w:div w:id="2008900147">
                                      <w:marLeft w:val="0"/>
                                      <w:marRight w:val="0"/>
                                      <w:marTop w:val="0"/>
                                      <w:marBottom w:val="0"/>
                                      <w:divBdr>
                                        <w:top w:val="none" w:sz="0" w:space="0" w:color="auto"/>
                                        <w:left w:val="none" w:sz="0" w:space="0" w:color="auto"/>
                                        <w:bottom w:val="none" w:sz="0" w:space="0" w:color="auto"/>
                                        <w:right w:val="none" w:sz="0" w:space="0" w:color="auto"/>
                                      </w:divBdr>
                                      <w:divsChild>
                                        <w:div w:id="1619490687">
                                          <w:marLeft w:val="0"/>
                                          <w:marRight w:val="0"/>
                                          <w:marTop w:val="0"/>
                                          <w:marBottom w:val="0"/>
                                          <w:divBdr>
                                            <w:top w:val="none" w:sz="0" w:space="0" w:color="auto"/>
                                            <w:left w:val="none" w:sz="0" w:space="0" w:color="auto"/>
                                            <w:bottom w:val="none" w:sz="0" w:space="0" w:color="auto"/>
                                            <w:right w:val="none" w:sz="0" w:space="0" w:color="auto"/>
                                          </w:divBdr>
                                          <w:divsChild>
                                            <w:div w:id="1740983604">
                                              <w:marLeft w:val="330"/>
                                              <w:marRight w:val="225"/>
                                              <w:marTop w:val="300"/>
                                              <w:marBottom w:val="450"/>
                                              <w:divBdr>
                                                <w:top w:val="none" w:sz="0" w:space="0" w:color="auto"/>
                                                <w:left w:val="none" w:sz="0" w:space="0" w:color="auto"/>
                                                <w:bottom w:val="none" w:sz="0" w:space="0" w:color="auto"/>
                                                <w:right w:val="none" w:sz="0" w:space="0" w:color="auto"/>
                                              </w:divBdr>
                                              <w:divsChild>
                                                <w:div w:id="2082484777">
                                                  <w:marLeft w:val="0"/>
                                                  <w:marRight w:val="0"/>
                                                  <w:marTop w:val="0"/>
                                                  <w:marBottom w:val="0"/>
                                                  <w:divBdr>
                                                    <w:top w:val="none" w:sz="0" w:space="0" w:color="auto"/>
                                                    <w:left w:val="none" w:sz="0" w:space="0" w:color="auto"/>
                                                    <w:bottom w:val="none" w:sz="0" w:space="0" w:color="auto"/>
                                                    <w:right w:val="none" w:sz="0" w:space="0" w:color="auto"/>
                                                  </w:divBdr>
                                                  <w:divsChild>
                                                    <w:div w:id="3602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292627">
      <w:bodyDiv w:val="1"/>
      <w:marLeft w:val="0"/>
      <w:marRight w:val="0"/>
      <w:marTop w:val="0"/>
      <w:marBottom w:val="0"/>
      <w:divBdr>
        <w:top w:val="none" w:sz="0" w:space="0" w:color="auto"/>
        <w:left w:val="none" w:sz="0" w:space="0" w:color="auto"/>
        <w:bottom w:val="none" w:sz="0" w:space="0" w:color="auto"/>
        <w:right w:val="none" w:sz="0" w:space="0" w:color="auto"/>
      </w:divBdr>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oleObject" Target="embeddings/oleObject1.bin"/><Relationship Id="rId42" Type="http://schemas.openxmlformats.org/officeDocument/2006/relationships/image" Target="media/image30.wmf"/><Relationship Id="rId47" Type="http://schemas.openxmlformats.org/officeDocument/2006/relationships/oleObject" Target="embeddings/oleObject7.bin"/><Relationship Id="rId50" Type="http://schemas.openxmlformats.org/officeDocument/2006/relationships/image" Target="media/image34.wmf"/><Relationship Id="rId55" Type="http://schemas.openxmlformats.org/officeDocument/2006/relationships/oleObject" Target="embeddings/oleObject11.bin"/><Relationship Id="rId63" Type="http://schemas.openxmlformats.org/officeDocument/2006/relationships/oleObject" Target="embeddings/oleObject15.bin"/><Relationship Id="rId68" Type="http://schemas.openxmlformats.org/officeDocument/2006/relationships/image" Target="media/image43.wmf"/><Relationship Id="rId76" Type="http://schemas.openxmlformats.org/officeDocument/2006/relationships/oleObject" Target="embeddings/oleObject22.bin"/><Relationship Id="rId84" Type="http://schemas.openxmlformats.org/officeDocument/2006/relationships/oleObject" Target="embeddings/oleObject29.bin"/><Relationship Id="rId89" Type="http://schemas.openxmlformats.org/officeDocument/2006/relationships/hyperlink" Target="file:///F:\3GPP\RAN1\TSGR1_110b-e\Docs\R1-2208867.zip" TargetMode="External"/><Relationship Id="rId97"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463.zip" TargetMode="Externa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40" Type="http://schemas.openxmlformats.org/officeDocument/2006/relationships/image" Target="media/image29.wmf"/><Relationship Id="rId45" Type="http://schemas.openxmlformats.org/officeDocument/2006/relationships/oleObject" Target="embeddings/oleObject6.bin"/><Relationship Id="rId53" Type="http://schemas.openxmlformats.org/officeDocument/2006/relationships/oleObject" Target="embeddings/oleObject10.bin"/><Relationship Id="rId58" Type="http://schemas.openxmlformats.org/officeDocument/2006/relationships/image" Target="media/image38.wmf"/><Relationship Id="rId66" Type="http://schemas.openxmlformats.org/officeDocument/2006/relationships/image" Target="media/image42.wmf"/><Relationship Id="rId74" Type="http://schemas.openxmlformats.org/officeDocument/2006/relationships/image" Target="media/image46.wmf"/><Relationship Id="rId79" Type="http://schemas.openxmlformats.org/officeDocument/2006/relationships/oleObject" Target="embeddings/oleObject25.bin"/><Relationship Id="rId87" Type="http://schemas.openxmlformats.org/officeDocument/2006/relationships/hyperlink" Target="file:///F:\3GPP\RAN1\TSGR1_110b-e\Docs\R1-2208446.zip" TargetMode="External"/><Relationship Id="rId5" Type="http://schemas.openxmlformats.org/officeDocument/2006/relationships/footnotes" Target="footnotes.xml"/><Relationship Id="rId61" Type="http://schemas.openxmlformats.org/officeDocument/2006/relationships/oleObject" Target="embeddings/oleObject14.bin"/><Relationship Id="rId82" Type="http://schemas.openxmlformats.org/officeDocument/2006/relationships/oleObject" Target="embeddings/oleObject27.bin"/><Relationship Id="rId90" Type="http://schemas.openxmlformats.org/officeDocument/2006/relationships/hyperlink" Target="file:///F:\3GPP\RAN1\TSGR1_110b-e\Docs\R1-2208915.zip" TargetMode="External"/><Relationship Id="rId95" Type="http://schemas.openxmlformats.org/officeDocument/2006/relationships/header" Target="header1.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vsdx"/><Relationship Id="rId35" Type="http://schemas.openxmlformats.org/officeDocument/2006/relationships/image" Target="media/image26.png"/><Relationship Id="rId43" Type="http://schemas.openxmlformats.org/officeDocument/2006/relationships/oleObject" Target="embeddings/oleObject5.bin"/><Relationship Id="rId48" Type="http://schemas.openxmlformats.org/officeDocument/2006/relationships/image" Target="media/image33.wmf"/><Relationship Id="rId56" Type="http://schemas.openxmlformats.org/officeDocument/2006/relationships/image" Target="media/image37.wmf"/><Relationship Id="rId64" Type="http://schemas.openxmlformats.org/officeDocument/2006/relationships/image" Target="media/image41.wmf"/><Relationship Id="rId69" Type="http://schemas.openxmlformats.org/officeDocument/2006/relationships/oleObject" Target="embeddings/oleObject18.bin"/><Relationship Id="rId77" Type="http://schemas.openxmlformats.org/officeDocument/2006/relationships/oleObject" Target="embeddings/oleObject23.bin"/><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80" Type="http://schemas.openxmlformats.org/officeDocument/2006/relationships/oleObject" Target="embeddings/oleObject26.bin"/><Relationship Id="rId85" Type="http://schemas.openxmlformats.org/officeDocument/2006/relationships/hyperlink" Target="https://www.3gpp.org/ftp/tsg_ran/WG1_RL1/TSGR1_110b-e/Inbox/drafts/7.1(NR_R15_Maint)/%5B110bis-e-NR-R15-01%5D/Draft%20CR" TargetMode="External"/><Relationship Id="rId93" Type="http://schemas.openxmlformats.org/officeDocument/2006/relationships/hyperlink" Target="file:///F:\3GPP\RAN1\TSGR1_110b-e\Docs\R1-2209688.zip"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533.zip" TargetMode="External"/><Relationship Id="rId91" Type="http://schemas.openxmlformats.org/officeDocument/2006/relationships/hyperlink" Target="file:///F:\3GPP\RAN1\TSGR1_110b-e\Docs\R1-2209030.zip"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https://www.3gpp.org/ftp/tsg_ran/WG1_RL1/TSGR1_110b-e/Inbox/drafts/7.1(NR_R15_Maint)/%5B110bis-e-NR-R15-01%5D/Draft%20CR" TargetMode="External"/><Relationship Id="rId94" Type="http://schemas.openxmlformats.org/officeDocument/2006/relationships/hyperlink" Target="file:///F:\3GPP\RAN1\TSGR1_110b-e\Docs\R1-2209932.zip" TargetMode="External"/><Relationship Id="rId9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15452</Words>
  <Characters>88082</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Wang, Yi5</cp:lastModifiedBy>
  <cp:revision>2</cp:revision>
  <dcterms:created xsi:type="dcterms:W3CDTF">2022-10-18T23:50:00Z</dcterms:created>
  <dcterms:modified xsi:type="dcterms:W3CDTF">2022-10-18T23:50:00Z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y fmtid="{D5CDD505-2E9C-101B-9397-08002B2CF9AE}" pid="7" name="_2015_ms_pID_725343">
    <vt:lpwstr>(2)ZMNL0SXH6GREG7p8g5RzgOXCE45EBXHyLMtzzF11QHWvNxgd40iMr9gYDGGQ2JtEtYFxCf9V
2J2C+EicOu4rHyiVsl8T5FjhLPL8M60vdQzTgRWwurP/aNnmJKNGlkxg1EKAGtmKfixGLM8e
9n6ifOxhs5Zxg+vJZDmidHrYB405DIjzUMV9rGfESs9mn9uVKpc/DMTMTGh2cpVjHWE0PuIQ
qp22jr5hXSapQoQ/1K</vt:lpwstr>
  </property>
  <property fmtid="{D5CDD505-2E9C-101B-9397-08002B2CF9AE}" pid="8" name="_2015_ms_pID_7253431">
    <vt:lpwstr>HJSmjqKJdeDAynbJTWJSRwsPahJOrsw8a4qMDHLKML2dylbsdZx7LF
S6pUpGM3Gs0PGAk9tPf55xf6Wgz4XI2Re+LKzWAEpX/TOrvjmHv/rt/axbns2cBDWs4KFbuD
crbfKbTITuw6tFxp4QsjAEZQ0t6a3aVs4uJsP9+tfOqRa6yZXBwuVTCPKYxVL4IzN9KNFnRH
huprY89GFkIhLBw5</vt:lpwstr>
  </property>
</Properties>
</file>